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BB60" w14:textId="5D5BF43F" w:rsidR="00131720" w:rsidRPr="00131720" w:rsidRDefault="00074351" w:rsidP="00730098">
      <w:pPr>
        <w:jc w:val="both"/>
        <w:rPr>
          <w:rFonts w:ascii="Arial Narrow" w:hAnsi="Arial Narrow" w:cs="Arial"/>
          <w:sz w:val="24"/>
          <w:szCs w:val="24"/>
        </w:rPr>
      </w:pPr>
      <w:r w:rsidRPr="0027757D">
        <w:rPr>
          <w:rFonts w:ascii="Arial Narrow" w:hAnsi="Arial Narrow" w:cs="Arial"/>
          <w:b/>
          <w:bCs/>
          <w:sz w:val="24"/>
          <w:szCs w:val="24"/>
        </w:rPr>
        <w:t>Acta</w:t>
      </w:r>
      <w:r w:rsidR="00C848D8" w:rsidRPr="0027757D">
        <w:rPr>
          <w:rFonts w:ascii="Arial Narrow" w:hAnsi="Arial Narrow" w:cs="Arial"/>
          <w:b/>
          <w:bCs/>
          <w:sz w:val="24"/>
          <w:szCs w:val="24"/>
        </w:rPr>
        <w:t xml:space="preserve"> </w:t>
      </w:r>
      <w:r w:rsidR="00992D17" w:rsidRPr="0027757D">
        <w:rPr>
          <w:rFonts w:ascii="Arial Narrow" w:hAnsi="Arial Narrow" w:cs="Arial"/>
          <w:b/>
          <w:bCs/>
          <w:sz w:val="24"/>
          <w:szCs w:val="24"/>
        </w:rPr>
        <w:t xml:space="preserve">número </w:t>
      </w:r>
      <w:del w:id="0" w:author="Catalina Castro" w:date="2025-03-09T21:08:00Z" w16du:dateUtc="2025-03-10T03:08:00Z">
        <w:r w:rsidR="00EE7596" w:rsidDel="00D227FD">
          <w:rPr>
            <w:rFonts w:ascii="Arial Narrow" w:hAnsi="Arial Narrow" w:cs="Arial"/>
            <w:b/>
            <w:bCs/>
            <w:sz w:val="24"/>
            <w:szCs w:val="24"/>
          </w:rPr>
          <w:delText>xxxx</w:delText>
        </w:r>
      </w:del>
      <w:ins w:id="1" w:author="Catalina Castro" w:date="2025-03-09T21:08:00Z" w16du:dateUtc="2025-03-10T03:08:00Z">
        <w:r w:rsidR="00D227FD">
          <w:rPr>
            <w:rFonts w:ascii="Arial Narrow" w:hAnsi="Arial Narrow" w:cs="Arial"/>
            <w:b/>
            <w:bCs/>
            <w:sz w:val="24"/>
            <w:szCs w:val="24"/>
          </w:rPr>
          <w:t>TRES</w:t>
        </w:r>
      </w:ins>
      <w:r w:rsidRPr="0027757D">
        <w:rPr>
          <w:rFonts w:ascii="Arial Narrow" w:hAnsi="Arial Narrow" w:cs="Arial"/>
          <w:b/>
          <w:bCs/>
          <w:sz w:val="24"/>
          <w:szCs w:val="24"/>
        </w:rPr>
        <w:t>.</w:t>
      </w:r>
      <w:r w:rsidRPr="00AB1790">
        <w:rPr>
          <w:rFonts w:ascii="Arial Narrow" w:hAnsi="Arial Narrow" w:cs="Arial"/>
          <w:sz w:val="24"/>
          <w:szCs w:val="24"/>
        </w:rPr>
        <w:t xml:space="preserve"> </w:t>
      </w:r>
      <w:r w:rsidR="00992D17">
        <w:rPr>
          <w:rFonts w:ascii="Arial Narrow" w:hAnsi="Arial Narrow" w:cs="Arial"/>
          <w:sz w:val="24"/>
          <w:szCs w:val="24"/>
        </w:rPr>
        <w:t xml:space="preserve">Al ser las </w:t>
      </w:r>
      <w:r w:rsidR="00EE7596">
        <w:rPr>
          <w:rFonts w:ascii="Arial Narrow" w:hAnsi="Arial Narrow" w:cs="Arial"/>
          <w:sz w:val="24"/>
          <w:szCs w:val="24"/>
        </w:rPr>
        <w:t>nueve</w:t>
      </w:r>
      <w:r w:rsidR="00992D17">
        <w:rPr>
          <w:rFonts w:ascii="Arial Narrow" w:hAnsi="Arial Narrow" w:cs="Arial"/>
          <w:sz w:val="24"/>
          <w:szCs w:val="24"/>
        </w:rPr>
        <w:t xml:space="preserve"> horas</w:t>
      </w:r>
      <w:r w:rsidR="0027757D">
        <w:rPr>
          <w:rFonts w:ascii="Arial Narrow" w:hAnsi="Arial Narrow" w:cs="Arial"/>
          <w:sz w:val="24"/>
          <w:szCs w:val="24"/>
        </w:rPr>
        <w:t xml:space="preserve"> </w:t>
      </w:r>
      <w:r w:rsidR="00992D17">
        <w:rPr>
          <w:rFonts w:ascii="Arial Narrow" w:hAnsi="Arial Narrow" w:cs="Arial"/>
          <w:sz w:val="24"/>
          <w:szCs w:val="24"/>
        </w:rPr>
        <w:t xml:space="preserve">del día </w:t>
      </w:r>
      <w:r w:rsidR="00EE7596">
        <w:rPr>
          <w:rFonts w:ascii="Arial Narrow" w:hAnsi="Arial Narrow" w:cs="Arial"/>
          <w:sz w:val="24"/>
          <w:szCs w:val="24"/>
        </w:rPr>
        <w:t>veinticinco de febrero del dos mil veinticinco da inic</w:t>
      </w:r>
      <w:r w:rsidR="00992D17">
        <w:rPr>
          <w:rFonts w:ascii="Arial Narrow" w:hAnsi="Arial Narrow" w:cs="Arial"/>
          <w:sz w:val="24"/>
          <w:szCs w:val="24"/>
        </w:rPr>
        <w:t xml:space="preserve">io la Asamblea Ordinaria de Propietarios del Condominio </w:t>
      </w:r>
      <w:r w:rsidR="00EE7596">
        <w:rPr>
          <w:rFonts w:ascii="Arial Narrow" w:hAnsi="Arial Narrow" w:cs="Arial"/>
          <w:sz w:val="24"/>
          <w:szCs w:val="24"/>
        </w:rPr>
        <w:t>Mar Azul</w:t>
      </w:r>
      <w:r w:rsidR="00992D17">
        <w:rPr>
          <w:rFonts w:ascii="Arial Narrow" w:hAnsi="Arial Narrow" w:cs="Arial"/>
          <w:sz w:val="24"/>
          <w:szCs w:val="24"/>
        </w:rPr>
        <w:t xml:space="preserve">, cuya finca matriz corresponde a la inscrita en la provincia de San José, bajo el Sistema de Folio Real matrícula número </w:t>
      </w:r>
      <w:r w:rsidR="00EE7596">
        <w:rPr>
          <w:rFonts w:ascii="Arial Narrow" w:hAnsi="Arial Narrow" w:cs="Arial"/>
          <w:sz w:val="24"/>
          <w:szCs w:val="24"/>
        </w:rPr>
        <w:t>5370</w:t>
      </w:r>
      <w:r w:rsidR="00992D17">
        <w:rPr>
          <w:rFonts w:ascii="Arial Narrow" w:hAnsi="Arial Narrow" w:cs="Arial"/>
          <w:sz w:val="24"/>
          <w:szCs w:val="24"/>
        </w:rPr>
        <w:t xml:space="preserve"> – M – 000 (</w:t>
      </w:r>
      <w:r w:rsidR="00EE7596">
        <w:rPr>
          <w:rFonts w:ascii="Arial Narrow" w:hAnsi="Arial Narrow" w:cs="Arial"/>
          <w:sz w:val="24"/>
          <w:szCs w:val="24"/>
        </w:rPr>
        <w:t xml:space="preserve">cinco </w:t>
      </w:r>
      <w:r w:rsidR="00992D17">
        <w:rPr>
          <w:rFonts w:ascii="Arial Narrow" w:hAnsi="Arial Narrow" w:cs="Arial"/>
          <w:sz w:val="24"/>
          <w:szCs w:val="24"/>
        </w:rPr>
        <w:t xml:space="preserve">mil </w:t>
      </w:r>
      <w:r w:rsidR="00EE7596">
        <w:rPr>
          <w:rFonts w:ascii="Arial Narrow" w:hAnsi="Arial Narrow" w:cs="Arial"/>
          <w:sz w:val="24"/>
          <w:szCs w:val="24"/>
        </w:rPr>
        <w:t>trescientos setenta</w:t>
      </w:r>
      <w:r w:rsidR="00992D17">
        <w:rPr>
          <w:rFonts w:ascii="Arial Narrow" w:hAnsi="Arial Narrow" w:cs="Arial"/>
          <w:sz w:val="24"/>
          <w:szCs w:val="24"/>
        </w:rPr>
        <w:t xml:space="preserve"> – M – cero </w:t>
      </w:r>
      <w:proofErr w:type="spellStart"/>
      <w:r w:rsidR="00992D17">
        <w:rPr>
          <w:rFonts w:ascii="Arial Narrow" w:hAnsi="Arial Narrow" w:cs="Arial"/>
          <w:sz w:val="24"/>
          <w:szCs w:val="24"/>
        </w:rPr>
        <w:t>cero</w:t>
      </w:r>
      <w:proofErr w:type="spellEnd"/>
      <w:r w:rsidR="00992D17">
        <w:rPr>
          <w:rFonts w:ascii="Arial Narrow" w:hAnsi="Arial Narrow" w:cs="Arial"/>
          <w:sz w:val="24"/>
          <w:szCs w:val="24"/>
        </w:rPr>
        <w:t xml:space="preserve"> cero) celebrada de manera virtual a través de la plataforma </w:t>
      </w:r>
      <w:r w:rsidR="00EE7596">
        <w:rPr>
          <w:rFonts w:ascii="Arial Narrow" w:hAnsi="Arial Narrow" w:cs="Arial"/>
          <w:sz w:val="24"/>
          <w:szCs w:val="24"/>
        </w:rPr>
        <w:t xml:space="preserve">Google </w:t>
      </w:r>
      <w:proofErr w:type="spellStart"/>
      <w:r w:rsidR="00EE7596">
        <w:rPr>
          <w:rFonts w:ascii="Arial Narrow" w:hAnsi="Arial Narrow" w:cs="Arial"/>
          <w:sz w:val="24"/>
          <w:szCs w:val="24"/>
        </w:rPr>
        <w:t>Meet</w:t>
      </w:r>
      <w:proofErr w:type="spellEnd"/>
      <w:r w:rsidR="00992D17">
        <w:rPr>
          <w:rFonts w:ascii="Arial Narrow" w:hAnsi="Arial Narrow" w:cs="Arial"/>
          <w:sz w:val="24"/>
          <w:szCs w:val="24"/>
        </w:rPr>
        <w:t xml:space="preserve">, en </w:t>
      </w:r>
      <w:r w:rsidR="00EE7596">
        <w:rPr>
          <w:rFonts w:ascii="Arial Narrow" w:hAnsi="Arial Narrow" w:cs="Arial"/>
          <w:sz w:val="24"/>
          <w:szCs w:val="24"/>
        </w:rPr>
        <w:t xml:space="preserve">primera </w:t>
      </w:r>
      <w:r w:rsidR="00992D17">
        <w:rPr>
          <w:rFonts w:ascii="Arial Narrow" w:hAnsi="Arial Narrow" w:cs="Arial"/>
          <w:sz w:val="24"/>
          <w:szCs w:val="24"/>
        </w:rPr>
        <w:t xml:space="preserve">convocatoria, según lo establece la Ley, con el quorum correspondiente. Se detalla la agenda, la </w:t>
      </w:r>
      <w:r w:rsidR="008D3E77">
        <w:rPr>
          <w:rFonts w:ascii="Arial Narrow" w:hAnsi="Arial Narrow" w:cs="Arial"/>
          <w:sz w:val="24"/>
          <w:szCs w:val="24"/>
        </w:rPr>
        <w:t>cual</w:t>
      </w:r>
      <w:r w:rsidR="00992D17">
        <w:rPr>
          <w:rFonts w:ascii="Arial Narrow" w:hAnsi="Arial Narrow" w:cs="Arial"/>
          <w:sz w:val="24"/>
          <w:szCs w:val="24"/>
        </w:rPr>
        <w:t xml:space="preserve"> está compuesta por </w:t>
      </w:r>
      <w:r w:rsidR="00EE7596">
        <w:rPr>
          <w:rFonts w:ascii="Arial Narrow" w:hAnsi="Arial Narrow" w:cs="Arial"/>
          <w:sz w:val="24"/>
          <w:szCs w:val="24"/>
        </w:rPr>
        <w:t>ocho</w:t>
      </w:r>
      <w:r w:rsidR="00992D17">
        <w:rPr>
          <w:rFonts w:ascii="Arial Narrow" w:hAnsi="Arial Narrow" w:cs="Arial"/>
          <w:sz w:val="24"/>
          <w:szCs w:val="24"/>
        </w:rPr>
        <w:t xml:space="preserve"> puntos a tratar, los cuales son: 1) </w:t>
      </w:r>
      <w:r w:rsidR="0027757D">
        <w:rPr>
          <w:rFonts w:ascii="Arial Narrow" w:hAnsi="Arial Narrow" w:cs="Arial"/>
          <w:sz w:val="24"/>
          <w:szCs w:val="24"/>
        </w:rPr>
        <w:t>Comprobación de quórum. 2) Aprobación de la orden del día. 3)</w:t>
      </w:r>
      <w:r w:rsidR="00207FA7">
        <w:rPr>
          <w:rFonts w:ascii="Arial Narrow" w:hAnsi="Arial Narrow" w:cs="Arial"/>
          <w:sz w:val="24"/>
          <w:szCs w:val="24"/>
        </w:rPr>
        <w:t xml:space="preserve"> </w:t>
      </w:r>
      <w:r w:rsidR="0027757D">
        <w:rPr>
          <w:rFonts w:ascii="Arial Narrow" w:hAnsi="Arial Narrow" w:cs="Arial"/>
          <w:sz w:val="24"/>
          <w:szCs w:val="24"/>
        </w:rPr>
        <w:t xml:space="preserve">Presentación del informe de administración. </w:t>
      </w:r>
      <w:r w:rsidR="00207FA7">
        <w:rPr>
          <w:rFonts w:ascii="Arial Narrow" w:hAnsi="Arial Narrow" w:cs="Arial"/>
          <w:sz w:val="24"/>
          <w:szCs w:val="24"/>
        </w:rPr>
        <w:t>4</w:t>
      </w:r>
      <w:r w:rsidR="0027757D">
        <w:rPr>
          <w:rFonts w:ascii="Arial Narrow" w:hAnsi="Arial Narrow" w:cs="Arial"/>
          <w:sz w:val="24"/>
          <w:szCs w:val="24"/>
        </w:rPr>
        <w:t xml:space="preserve">) </w:t>
      </w:r>
      <w:r w:rsidR="00131720" w:rsidRPr="00131720">
        <w:rPr>
          <w:rFonts w:ascii="Arial Narrow" w:hAnsi="Arial Narrow" w:cs="Arial"/>
          <w:sz w:val="24"/>
          <w:szCs w:val="24"/>
        </w:rPr>
        <w:t>Aprobación o no a la propuesta de presupuesto de gastos para el periodo 2025.</w:t>
      </w:r>
      <w:r w:rsidR="00737CF6">
        <w:rPr>
          <w:rFonts w:ascii="Arial Narrow" w:hAnsi="Arial Narrow" w:cs="Arial"/>
          <w:sz w:val="24"/>
          <w:szCs w:val="24"/>
        </w:rPr>
        <w:t xml:space="preserve"> </w:t>
      </w:r>
      <w:r w:rsidR="00207FA7">
        <w:rPr>
          <w:rFonts w:ascii="Arial Narrow" w:hAnsi="Arial Narrow" w:cs="Arial"/>
          <w:sz w:val="24"/>
          <w:szCs w:val="24"/>
        </w:rPr>
        <w:t>5</w:t>
      </w:r>
      <w:r w:rsidR="00737CF6">
        <w:rPr>
          <w:rFonts w:ascii="Arial Narrow" w:hAnsi="Arial Narrow" w:cs="Arial"/>
          <w:sz w:val="24"/>
          <w:szCs w:val="24"/>
        </w:rPr>
        <w:t xml:space="preserve">) </w:t>
      </w:r>
      <w:r w:rsidR="00131720" w:rsidRPr="00131720">
        <w:rPr>
          <w:rFonts w:ascii="Arial Narrow" w:hAnsi="Arial Narrow" w:cs="Arial"/>
          <w:sz w:val="24"/>
          <w:szCs w:val="24"/>
        </w:rPr>
        <w:t>Propuesta cambio artículo reglamento</w:t>
      </w:r>
      <w:r w:rsidR="00737CF6">
        <w:rPr>
          <w:rFonts w:ascii="Arial Narrow" w:hAnsi="Arial Narrow" w:cs="Arial"/>
          <w:sz w:val="24"/>
          <w:szCs w:val="24"/>
        </w:rPr>
        <w:t xml:space="preserve">. </w:t>
      </w:r>
      <w:r w:rsidR="00207FA7">
        <w:rPr>
          <w:rFonts w:ascii="Arial Narrow" w:hAnsi="Arial Narrow" w:cs="Arial"/>
          <w:sz w:val="24"/>
          <w:szCs w:val="24"/>
        </w:rPr>
        <w:t>6</w:t>
      </w:r>
      <w:r w:rsidR="00737CF6">
        <w:rPr>
          <w:rFonts w:ascii="Arial Narrow" w:hAnsi="Arial Narrow" w:cs="Arial"/>
          <w:sz w:val="24"/>
          <w:szCs w:val="24"/>
        </w:rPr>
        <w:t xml:space="preserve">) </w:t>
      </w:r>
      <w:r w:rsidR="00131720" w:rsidRPr="00131720">
        <w:rPr>
          <w:rFonts w:ascii="Arial Narrow" w:hAnsi="Arial Narrow" w:cs="Arial"/>
          <w:sz w:val="24"/>
          <w:szCs w:val="24"/>
        </w:rPr>
        <w:t xml:space="preserve">Nombramiento de comité de Construcción </w:t>
      </w:r>
      <w:r w:rsidR="00207FA7">
        <w:rPr>
          <w:rFonts w:ascii="Arial Narrow" w:hAnsi="Arial Narrow" w:cs="Arial"/>
          <w:sz w:val="24"/>
          <w:szCs w:val="24"/>
        </w:rPr>
        <w:t xml:space="preserve">7) </w:t>
      </w:r>
      <w:r w:rsidR="00131720" w:rsidRPr="00131720">
        <w:rPr>
          <w:rFonts w:ascii="Arial Narrow" w:hAnsi="Arial Narrow" w:cs="Arial"/>
          <w:sz w:val="24"/>
          <w:szCs w:val="24"/>
        </w:rPr>
        <w:t>Presentación y aprobación de proyectos de mejora necesarios, así como definir su financiamiento y método de pago</w:t>
      </w:r>
      <w:r w:rsidR="00737CF6">
        <w:rPr>
          <w:rFonts w:ascii="Arial Narrow" w:hAnsi="Arial Narrow" w:cs="Arial"/>
          <w:sz w:val="24"/>
          <w:szCs w:val="24"/>
        </w:rPr>
        <w:t>.</w:t>
      </w:r>
      <w:r w:rsidR="0027757D">
        <w:rPr>
          <w:rFonts w:ascii="Arial Narrow" w:hAnsi="Arial Narrow" w:cs="Arial"/>
          <w:sz w:val="24"/>
          <w:szCs w:val="24"/>
        </w:rPr>
        <w:t xml:space="preserve"> </w:t>
      </w:r>
      <w:r w:rsidR="00131720">
        <w:rPr>
          <w:rFonts w:ascii="Arial Narrow" w:hAnsi="Arial Narrow" w:cs="Arial"/>
          <w:sz w:val="24"/>
          <w:szCs w:val="24"/>
        </w:rPr>
        <w:t xml:space="preserve"> 8) </w:t>
      </w:r>
      <w:bookmarkStart w:id="2" w:name="OLE_LINK1"/>
      <w:r w:rsidR="00131720" w:rsidRPr="00131720">
        <w:rPr>
          <w:rFonts w:ascii="Arial Narrow" w:hAnsi="Arial Narrow" w:cs="Arial"/>
          <w:sz w:val="24"/>
          <w:szCs w:val="24"/>
        </w:rPr>
        <w:t>Declarar los acuerdos en firme</w:t>
      </w:r>
      <w:r w:rsidR="00131720">
        <w:rPr>
          <w:rFonts w:ascii="Arial Narrow" w:hAnsi="Arial Narrow" w:cs="Arial"/>
          <w:sz w:val="24"/>
          <w:szCs w:val="24"/>
        </w:rPr>
        <w:t>. 9)</w:t>
      </w:r>
      <w:r w:rsidR="00131720" w:rsidRPr="00131720">
        <w:t xml:space="preserve"> </w:t>
      </w:r>
      <w:r w:rsidR="00131720" w:rsidRPr="00131720">
        <w:rPr>
          <w:rFonts w:ascii="Arial Narrow" w:hAnsi="Arial Narrow" w:cs="Arial"/>
          <w:sz w:val="24"/>
          <w:szCs w:val="24"/>
        </w:rPr>
        <w:t>Cierre de la Asamblea</w:t>
      </w:r>
    </w:p>
    <w:p w14:paraId="394D7EBC" w14:textId="2D39E27D" w:rsidR="00EE7596" w:rsidDel="00730098" w:rsidRDefault="00EE7596" w:rsidP="004913B7">
      <w:pPr>
        <w:spacing w:after="0" w:line="240" w:lineRule="auto"/>
        <w:jc w:val="both"/>
        <w:rPr>
          <w:del w:id="3" w:author="Catalina Castro" w:date="2025-03-09T20:59:00Z" w16du:dateUtc="2025-03-10T02:59:00Z"/>
          <w:rFonts w:ascii="Arial Narrow" w:hAnsi="Arial Narrow" w:cs="Arial"/>
          <w:sz w:val="24"/>
          <w:szCs w:val="24"/>
        </w:rPr>
      </w:pPr>
    </w:p>
    <w:p w14:paraId="4608C8E5" w14:textId="77777777" w:rsidR="00EE7596" w:rsidRPr="00AB1790" w:rsidRDefault="00EE7596" w:rsidP="004913B7">
      <w:pPr>
        <w:spacing w:after="0" w:line="240" w:lineRule="auto"/>
        <w:jc w:val="both"/>
        <w:rPr>
          <w:rFonts w:ascii="Arial Narrow" w:hAnsi="Arial Narrow" w:cs="Arial"/>
          <w:sz w:val="24"/>
          <w:szCs w:val="24"/>
        </w:rPr>
      </w:pPr>
    </w:p>
    <w:tbl>
      <w:tblPr>
        <w:tblStyle w:val="Sombreadoclaro-nfasis5"/>
        <w:tblW w:w="10065" w:type="dxa"/>
        <w:tblLook w:val="04A0" w:firstRow="1" w:lastRow="0" w:firstColumn="1" w:lastColumn="0" w:noHBand="0" w:noVBand="1"/>
      </w:tblPr>
      <w:tblGrid>
        <w:gridCol w:w="2493"/>
        <w:gridCol w:w="2894"/>
        <w:gridCol w:w="2522"/>
        <w:gridCol w:w="2156"/>
      </w:tblGrid>
      <w:tr w:rsidR="00AB1790" w:rsidRPr="00AB1790" w14:paraId="0BCFC19A" w14:textId="77777777" w:rsidTr="00A74DC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93" w:type="dxa"/>
          </w:tcPr>
          <w:p w14:paraId="23752DE2" w14:textId="77777777" w:rsidR="008E504A" w:rsidRPr="00AB1790" w:rsidRDefault="008E504A" w:rsidP="009472D6">
            <w:pPr>
              <w:jc w:val="center"/>
              <w:rPr>
                <w:rFonts w:ascii="Arial Narrow" w:hAnsi="Arial Narrow" w:cs="Arial"/>
                <w:color w:val="auto"/>
                <w:sz w:val="24"/>
                <w:szCs w:val="24"/>
              </w:rPr>
            </w:pPr>
            <w:r w:rsidRPr="00AB1790">
              <w:rPr>
                <w:rFonts w:ascii="Arial Narrow" w:hAnsi="Arial Narrow" w:cs="Arial"/>
                <w:color w:val="auto"/>
                <w:sz w:val="24"/>
                <w:szCs w:val="24"/>
              </w:rPr>
              <w:t>Finca Filial</w:t>
            </w:r>
          </w:p>
        </w:tc>
        <w:tc>
          <w:tcPr>
            <w:tcW w:w="2894" w:type="dxa"/>
          </w:tcPr>
          <w:p w14:paraId="616E088C" w14:textId="77777777" w:rsidR="008E504A" w:rsidRPr="00AB1790" w:rsidRDefault="008E504A" w:rsidP="009472D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sidRPr="00AB1790">
              <w:rPr>
                <w:rFonts w:ascii="Arial Narrow" w:hAnsi="Arial Narrow" w:cs="Arial"/>
                <w:color w:val="auto"/>
                <w:sz w:val="24"/>
                <w:szCs w:val="24"/>
              </w:rPr>
              <w:t>Propietario</w:t>
            </w:r>
          </w:p>
        </w:tc>
        <w:tc>
          <w:tcPr>
            <w:tcW w:w="2522" w:type="dxa"/>
          </w:tcPr>
          <w:p w14:paraId="554ACDB5" w14:textId="77777777" w:rsidR="008E504A" w:rsidRPr="00AB1790" w:rsidRDefault="008E504A" w:rsidP="009472D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sidRPr="00AB1790">
              <w:rPr>
                <w:rFonts w:ascii="Arial Narrow" w:hAnsi="Arial Narrow" w:cs="Arial"/>
                <w:color w:val="auto"/>
                <w:sz w:val="24"/>
                <w:szCs w:val="24"/>
              </w:rPr>
              <w:t>Representado por</w:t>
            </w:r>
          </w:p>
        </w:tc>
        <w:tc>
          <w:tcPr>
            <w:tcW w:w="2156" w:type="dxa"/>
          </w:tcPr>
          <w:p w14:paraId="31C27358" w14:textId="77777777" w:rsidR="008E504A" w:rsidRPr="00AB1790" w:rsidRDefault="008E504A" w:rsidP="009472D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sidRPr="00AB1790">
              <w:rPr>
                <w:rFonts w:ascii="Arial Narrow" w:hAnsi="Arial Narrow" w:cs="Arial"/>
                <w:color w:val="auto"/>
                <w:sz w:val="24"/>
                <w:szCs w:val="24"/>
              </w:rPr>
              <w:t>% de Votación</w:t>
            </w:r>
          </w:p>
        </w:tc>
      </w:tr>
      <w:tr w:rsidR="00AB1790" w:rsidRPr="00AB1790" w14:paraId="11DC3CF7" w14:textId="77777777" w:rsidTr="00A74DC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493" w:type="dxa"/>
          </w:tcPr>
          <w:p w14:paraId="3C42E120" w14:textId="2F714F9E" w:rsidR="009E14D6" w:rsidRPr="00AB1790" w:rsidRDefault="00131720" w:rsidP="00D76338">
            <w:pPr>
              <w:jc w:val="center"/>
              <w:rPr>
                <w:rFonts w:ascii="Arial Narrow" w:hAnsi="Arial Narrow" w:cs="Arial"/>
                <w:b w:val="0"/>
                <w:color w:val="auto"/>
                <w:sz w:val="24"/>
                <w:szCs w:val="24"/>
              </w:rPr>
            </w:pPr>
            <w:r>
              <w:rPr>
                <w:rFonts w:ascii="Arial Narrow" w:hAnsi="Arial Narrow" w:cs="Arial"/>
                <w:b w:val="0"/>
                <w:color w:val="auto"/>
                <w:sz w:val="24"/>
                <w:szCs w:val="24"/>
              </w:rPr>
              <w:t>FF</w:t>
            </w:r>
            <w:r w:rsidR="00EA2F16">
              <w:rPr>
                <w:rFonts w:ascii="Arial Narrow" w:hAnsi="Arial Narrow" w:cs="Arial"/>
                <w:b w:val="0"/>
                <w:color w:val="auto"/>
                <w:sz w:val="24"/>
                <w:szCs w:val="24"/>
              </w:rPr>
              <w:t xml:space="preserve">PI </w:t>
            </w:r>
            <w:r>
              <w:rPr>
                <w:rFonts w:ascii="Arial Narrow" w:hAnsi="Arial Narrow" w:cs="Arial"/>
                <w:b w:val="0"/>
                <w:color w:val="auto"/>
                <w:sz w:val="24"/>
                <w:szCs w:val="24"/>
              </w:rPr>
              <w:t>1</w:t>
            </w:r>
          </w:p>
        </w:tc>
        <w:tc>
          <w:tcPr>
            <w:tcW w:w="2894" w:type="dxa"/>
          </w:tcPr>
          <w:p w14:paraId="7CB61A80" w14:textId="1F762321" w:rsidR="00D76338" w:rsidRPr="00AB1790" w:rsidRDefault="00131720"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sidRPr="00131720">
              <w:rPr>
                <w:rFonts w:ascii="Arial Narrow" w:hAnsi="Arial Narrow" w:cs="Arial"/>
                <w:color w:val="auto"/>
                <w:sz w:val="24"/>
                <w:szCs w:val="24"/>
              </w:rPr>
              <w:t>NIGEL CHURCHEL</w:t>
            </w:r>
          </w:p>
        </w:tc>
        <w:tc>
          <w:tcPr>
            <w:tcW w:w="2522" w:type="dxa"/>
            <w:vAlign w:val="center"/>
          </w:tcPr>
          <w:p w14:paraId="7123A6FE" w14:textId="2044DF75" w:rsidR="009E14D6" w:rsidRPr="00AB1790" w:rsidRDefault="00131720"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sidRPr="00131720">
              <w:rPr>
                <w:rFonts w:ascii="Arial Narrow" w:hAnsi="Arial Narrow" w:cs="Arial"/>
                <w:color w:val="auto"/>
                <w:sz w:val="24"/>
                <w:szCs w:val="24"/>
              </w:rPr>
              <w:t>NIGEL CHURCHEL</w:t>
            </w:r>
          </w:p>
        </w:tc>
        <w:tc>
          <w:tcPr>
            <w:tcW w:w="2156" w:type="dxa"/>
            <w:vAlign w:val="center"/>
          </w:tcPr>
          <w:p w14:paraId="7FCA6045" w14:textId="3FD02391" w:rsidR="004B1712" w:rsidRPr="00306EE0" w:rsidRDefault="00131720"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sidRPr="00131720">
              <w:rPr>
                <w:rFonts w:ascii="Arial Narrow" w:hAnsi="Arial Narrow" w:cs="Arial"/>
                <w:color w:val="auto"/>
                <w:sz w:val="24"/>
                <w:szCs w:val="24"/>
              </w:rPr>
              <w:t>0.0467</w:t>
            </w:r>
          </w:p>
        </w:tc>
      </w:tr>
      <w:tr w:rsidR="00207FA7" w:rsidRPr="00AB1790" w14:paraId="192A7ACA" w14:textId="77777777" w:rsidTr="00A74DC7">
        <w:trPr>
          <w:trHeight w:val="505"/>
        </w:trPr>
        <w:tc>
          <w:tcPr>
            <w:cnfStyle w:val="001000000000" w:firstRow="0" w:lastRow="0" w:firstColumn="1" w:lastColumn="0" w:oddVBand="0" w:evenVBand="0" w:oddHBand="0" w:evenHBand="0" w:firstRowFirstColumn="0" w:firstRowLastColumn="0" w:lastRowFirstColumn="0" w:lastRowLastColumn="0"/>
            <w:tcW w:w="2493" w:type="dxa"/>
          </w:tcPr>
          <w:p w14:paraId="3F40B4F4" w14:textId="3C6939A8" w:rsidR="00207FA7" w:rsidRPr="00933355" w:rsidRDefault="00131720" w:rsidP="00D76338">
            <w:pPr>
              <w:jc w:val="center"/>
              <w:rPr>
                <w:rFonts w:ascii="Arial Narrow" w:hAnsi="Arial Narrow" w:cs="Arial"/>
                <w:b w:val="0"/>
                <w:bCs w:val="0"/>
                <w:color w:val="000000" w:themeColor="text1"/>
                <w:sz w:val="24"/>
                <w:szCs w:val="24"/>
              </w:rPr>
            </w:pPr>
            <w:bookmarkStart w:id="4" w:name="_Hlk192006996"/>
            <w:r>
              <w:rPr>
                <w:rFonts w:ascii="Arial Narrow" w:hAnsi="Arial Narrow" w:cs="Arial"/>
                <w:b w:val="0"/>
                <w:bCs w:val="0"/>
                <w:color w:val="000000" w:themeColor="text1"/>
                <w:sz w:val="24"/>
                <w:szCs w:val="24"/>
              </w:rPr>
              <w:t>FF</w:t>
            </w:r>
            <w:r w:rsidR="00EA2F16">
              <w:rPr>
                <w:rFonts w:ascii="Arial Narrow" w:hAnsi="Arial Narrow" w:cs="Arial"/>
                <w:b w:val="0"/>
                <w:bCs w:val="0"/>
                <w:color w:val="000000" w:themeColor="text1"/>
                <w:sz w:val="24"/>
                <w:szCs w:val="24"/>
              </w:rPr>
              <w:t xml:space="preserve">PI </w:t>
            </w:r>
            <w:r>
              <w:rPr>
                <w:rFonts w:ascii="Arial Narrow" w:hAnsi="Arial Narrow" w:cs="Arial"/>
                <w:b w:val="0"/>
                <w:bCs w:val="0"/>
                <w:color w:val="000000" w:themeColor="text1"/>
                <w:sz w:val="24"/>
                <w:szCs w:val="24"/>
              </w:rPr>
              <w:t>2-3-5-6-7-8-9-10-11-</w:t>
            </w:r>
            <w:r w:rsidRPr="00C43DEE">
              <w:rPr>
                <w:rFonts w:ascii="Arial Narrow" w:hAnsi="Arial Narrow" w:cs="Arial"/>
                <w:b w:val="0"/>
                <w:bCs w:val="0"/>
                <w:color w:val="000000" w:themeColor="text1"/>
                <w:sz w:val="24"/>
                <w:szCs w:val="24"/>
              </w:rPr>
              <w:t>13</w:t>
            </w:r>
            <w:r>
              <w:rPr>
                <w:rFonts w:ascii="Arial Narrow" w:hAnsi="Arial Narrow" w:cs="Arial"/>
                <w:b w:val="0"/>
                <w:bCs w:val="0"/>
                <w:color w:val="000000" w:themeColor="text1"/>
                <w:sz w:val="24"/>
                <w:szCs w:val="24"/>
              </w:rPr>
              <w:t>-15-16-17-18-19-21-22-23-24-25-26-27-28-29-33-34-35-36</w:t>
            </w:r>
            <w:bookmarkEnd w:id="4"/>
          </w:p>
        </w:tc>
        <w:tc>
          <w:tcPr>
            <w:tcW w:w="2894" w:type="dxa"/>
          </w:tcPr>
          <w:p w14:paraId="0A411F09" w14:textId="77777777" w:rsidR="00131720" w:rsidRPr="00131720" w:rsidRDefault="00131720" w:rsidP="00131720">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r w:rsidRPr="00131720">
              <w:rPr>
                <w:rFonts w:ascii="Arial Narrow" w:hAnsi="Arial Narrow" w:cs="Arial"/>
                <w:color w:val="000000" w:themeColor="text1"/>
                <w:sz w:val="24"/>
                <w:szCs w:val="24"/>
              </w:rPr>
              <w:t>DESARROLLO RANCHO MAR AZUL NOSARA LTDA.</w:t>
            </w:r>
          </w:p>
          <w:p w14:paraId="306ACE08" w14:textId="3E3E742B" w:rsidR="00207FA7" w:rsidRPr="00933355" w:rsidRDefault="00207FA7" w:rsidP="00D7633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0C6ED723" w14:textId="4A2A3977" w:rsidR="00207FA7" w:rsidRPr="00933355" w:rsidRDefault="00131720" w:rsidP="005518B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r>
              <w:rPr>
                <w:rFonts w:ascii="Arial Narrow" w:hAnsi="Arial Narrow" w:cs="Arial"/>
                <w:color w:val="000000" w:themeColor="text1"/>
                <w:sz w:val="24"/>
                <w:szCs w:val="24"/>
              </w:rPr>
              <w:t>MARYON PERI</w:t>
            </w:r>
          </w:p>
        </w:tc>
        <w:tc>
          <w:tcPr>
            <w:tcW w:w="2156" w:type="dxa"/>
          </w:tcPr>
          <w:p w14:paraId="133FFF1B" w14:textId="46E8D140" w:rsidR="00207FA7" w:rsidRPr="00306EE0" w:rsidRDefault="00813B2E" w:rsidP="00306EE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sidRPr="00813B2E">
              <w:rPr>
                <w:rFonts w:ascii="Arial Narrow" w:hAnsi="Arial Narrow" w:cs="Arial"/>
                <w:color w:val="auto"/>
                <w:sz w:val="24"/>
                <w:szCs w:val="24"/>
              </w:rPr>
              <w:t>0.6683</w:t>
            </w:r>
          </w:p>
        </w:tc>
      </w:tr>
      <w:tr w:rsidR="009159C9" w:rsidRPr="00AB1790" w14:paraId="633B15E5" w14:textId="77777777" w:rsidTr="00A74DC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493" w:type="dxa"/>
          </w:tcPr>
          <w:p w14:paraId="39994150" w14:textId="02994579" w:rsidR="009159C9" w:rsidRDefault="00EA2F16" w:rsidP="00D76338">
            <w:pPr>
              <w:jc w:val="center"/>
              <w:rPr>
                <w:rFonts w:ascii="Arial Narrow" w:hAnsi="Arial Narrow" w:cs="Arial"/>
                <w:sz w:val="24"/>
                <w:szCs w:val="24"/>
              </w:rPr>
            </w:pPr>
            <w:r>
              <w:rPr>
                <w:rFonts w:ascii="Arial Narrow" w:hAnsi="Arial Narrow" w:cs="Arial"/>
                <w:sz w:val="24"/>
                <w:szCs w:val="24"/>
              </w:rPr>
              <w:t>FFPI4</w:t>
            </w:r>
          </w:p>
        </w:tc>
        <w:tc>
          <w:tcPr>
            <w:tcW w:w="2894" w:type="dxa"/>
          </w:tcPr>
          <w:p w14:paraId="01AB6487" w14:textId="635ED4B2" w:rsidR="00EA2F16" w:rsidRPr="00EA2F16" w:rsidRDefault="00EA2F16" w:rsidP="00EA2F16">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A2F16">
              <w:rPr>
                <w:rFonts w:ascii="Arial Narrow" w:hAnsi="Arial Narrow" w:cs="Arial"/>
                <w:sz w:val="24"/>
                <w:szCs w:val="24"/>
              </w:rPr>
              <w:t>JHON</w:t>
            </w:r>
            <w:r w:rsidR="00B20729">
              <w:rPr>
                <w:rFonts w:ascii="Arial Narrow" w:hAnsi="Arial Narrow" w:cs="Arial"/>
                <w:sz w:val="24"/>
                <w:szCs w:val="24"/>
              </w:rPr>
              <w:t xml:space="preserve"> PERRI</w:t>
            </w:r>
            <w:r w:rsidRPr="00EA2F16">
              <w:rPr>
                <w:rFonts w:ascii="Arial Narrow" w:hAnsi="Arial Narrow" w:cs="Arial"/>
                <w:sz w:val="24"/>
                <w:szCs w:val="24"/>
              </w:rPr>
              <w:t xml:space="preserve"> &amp; RACHELE</w:t>
            </w:r>
            <w:r w:rsidR="00B20729">
              <w:rPr>
                <w:rFonts w:ascii="Arial Narrow" w:hAnsi="Arial Narrow" w:cs="Arial"/>
                <w:sz w:val="24"/>
                <w:szCs w:val="24"/>
              </w:rPr>
              <w:t xml:space="preserve"> PERRI</w:t>
            </w:r>
          </w:p>
          <w:p w14:paraId="476B5BC6" w14:textId="77777777" w:rsidR="009159C9" w:rsidRDefault="009159C9" w:rsidP="00D7633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tc>
        <w:tc>
          <w:tcPr>
            <w:tcW w:w="2522" w:type="dxa"/>
          </w:tcPr>
          <w:p w14:paraId="7CACA03B" w14:textId="35B9DDD4" w:rsidR="009159C9" w:rsidRPr="009159C9" w:rsidRDefault="00EA2F16" w:rsidP="005518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Pr>
                <w:rFonts w:ascii="Arial Narrow" w:hAnsi="Arial Narrow" w:cs="Arial"/>
                <w:color w:val="auto"/>
                <w:sz w:val="24"/>
                <w:szCs w:val="24"/>
              </w:rPr>
              <w:t>RACHELE PER</w:t>
            </w:r>
            <w:r w:rsidR="00B20729">
              <w:rPr>
                <w:rFonts w:ascii="Arial Narrow" w:hAnsi="Arial Narrow" w:cs="Arial"/>
                <w:color w:val="auto"/>
                <w:sz w:val="24"/>
                <w:szCs w:val="24"/>
              </w:rPr>
              <w:t>R</w:t>
            </w:r>
            <w:r>
              <w:rPr>
                <w:rFonts w:ascii="Arial Narrow" w:hAnsi="Arial Narrow" w:cs="Arial"/>
                <w:color w:val="auto"/>
                <w:sz w:val="24"/>
                <w:szCs w:val="24"/>
              </w:rPr>
              <w:t>I</w:t>
            </w:r>
          </w:p>
        </w:tc>
        <w:tc>
          <w:tcPr>
            <w:tcW w:w="2156" w:type="dxa"/>
          </w:tcPr>
          <w:p w14:paraId="058BE775" w14:textId="34D68BD2" w:rsidR="009159C9" w:rsidRPr="009159C9" w:rsidRDefault="00EA2F16"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sidRPr="00EA2F16">
              <w:rPr>
                <w:rFonts w:ascii="Arial Narrow" w:hAnsi="Arial Narrow" w:cs="Arial"/>
                <w:color w:val="auto"/>
                <w:sz w:val="24"/>
                <w:szCs w:val="24"/>
              </w:rPr>
              <w:t>0.0271</w:t>
            </w:r>
          </w:p>
        </w:tc>
      </w:tr>
      <w:tr w:rsidR="00207FA7" w:rsidRPr="00AB1790" w14:paraId="237EAE15" w14:textId="77777777" w:rsidTr="00A74DC7">
        <w:trPr>
          <w:trHeight w:val="505"/>
        </w:trPr>
        <w:tc>
          <w:tcPr>
            <w:cnfStyle w:val="001000000000" w:firstRow="0" w:lastRow="0" w:firstColumn="1" w:lastColumn="0" w:oddVBand="0" w:evenVBand="0" w:oddHBand="0" w:evenHBand="0" w:firstRowFirstColumn="0" w:firstRowLastColumn="0" w:lastRowFirstColumn="0" w:lastRowLastColumn="0"/>
            <w:tcW w:w="2493" w:type="dxa"/>
          </w:tcPr>
          <w:p w14:paraId="5CA4CCA1" w14:textId="5743C6C2" w:rsidR="00207FA7" w:rsidRPr="00AB1790" w:rsidRDefault="00EA2F16" w:rsidP="00D76338">
            <w:pPr>
              <w:jc w:val="center"/>
              <w:rPr>
                <w:rFonts w:ascii="Arial Narrow" w:hAnsi="Arial Narrow" w:cs="Arial"/>
                <w:b w:val="0"/>
                <w:color w:val="auto"/>
                <w:sz w:val="24"/>
                <w:szCs w:val="24"/>
              </w:rPr>
            </w:pPr>
            <w:r>
              <w:rPr>
                <w:rFonts w:ascii="Arial Narrow" w:hAnsi="Arial Narrow" w:cs="Arial"/>
                <w:b w:val="0"/>
                <w:color w:val="auto"/>
                <w:sz w:val="24"/>
                <w:szCs w:val="24"/>
              </w:rPr>
              <w:t>FFPI12</w:t>
            </w:r>
          </w:p>
        </w:tc>
        <w:tc>
          <w:tcPr>
            <w:tcW w:w="2894" w:type="dxa"/>
          </w:tcPr>
          <w:p w14:paraId="2C37B6E4" w14:textId="2730EBD9" w:rsidR="00EA2F16" w:rsidRPr="00B20729" w:rsidRDefault="00EA2F16" w:rsidP="00EA2F16">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lang w:val="en-US"/>
              </w:rPr>
            </w:pPr>
            <w:r w:rsidRPr="00B20729">
              <w:rPr>
                <w:rFonts w:ascii="Arial Narrow" w:hAnsi="Arial Narrow" w:cs="Arial"/>
                <w:sz w:val="24"/>
                <w:szCs w:val="24"/>
                <w:lang w:val="en-US"/>
              </w:rPr>
              <w:t>CHRIS</w:t>
            </w:r>
            <w:r w:rsidR="00B20729" w:rsidRPr="00B20729">
              <w:rPr>
                <w:rFonts w:ascii="Arial Narrow" w:hAnsi="Arial Narrow" w:cs="Arial"/>
                <w:sz w:val="24"/>
                <w:szCs w:val="24"/>
                <w:lang w:val="en-US"/>
              </w:rPr>
              <w:t xml:space="preserve">TOPHER VAN </w:t>
            </w:r>
            <w:proofErr w:type="gramStart"/>
            <w:r w:rsidR="00B20729" w:rsidRPr="00B20729">
              <w:rPr>
                <w:rFonts w:ascii="Arial Narrow" w:hAnsi="Arial Narrow" w:cs="Arial"/>
                <w:sz w:val="24"/>
                <w:szCs w:val="24"/>
                <w:lang w:val="en-US"/>
              </w:rPr>
              <w:t>DYKE</w:t>
            </w:r>
            <w:r w:rsidR="00360FF6" w:rsidRPr="00B20729">
              <w:rPr>
                <w:rFonts w:ascii="Arial Narrow" w:hAnsi="Arial Narrow" w:cs="Arial"/>
                <w:sz w:val="24"/>
                <w:szCs w:val="24"/>
                <w:lang w:val="en-US"/>
              </w:rPr>
              <w:t xml:space="preserve"> </w:t>
            </w:r>
            <w:r w:rsidRPr="00B20729">
              <w:rPr>
                <w:rFonts w:ascii="Arial Narrow" w:hAnsi="Arial Narrow" w:cs="Arial"/>
                <w:sz w:val="24"/>
                <w:szCs w:val="24"/>
                <w:lang w:val="en-US"/>
              </w:rPr>
              <w:t xml:space="preserve"> &amp;</w:t>
            </w:r>
            <w:proofErr w:type="gramEnd"/>
            <w:r w:rsidRPr="00B20729">
              <w:rPr>
                <w:rFonts w:ascii="Arial Narrow" w:hAnsi="Arial Narrow" w:cs="Arial"/>
                <w:sz w:val="24"/>
                <w:szCs w:val="24"/>
                <w:lang w:val="en-US"/>
              </w:rPr>
              <w:t xml:space="preserve"> BRIDGET</w:t>
            </w:r>
            <w:r w:rsidR="00360FF6" w:rsidRPr="00B20729">
              <w:rPr>
                <w:rFonts w:ascii="Arial Narrow" w:hAnsi="Arial Narrow" w:cs="Arial"/>
                <w:sz w:val="24"/>
                <w:szCs w:val="24"/>
                <w:lang w:val="en-US"/>
              </w:rPr>
              <w:t xml:space="preserve"> FLYNN</w:t>
            </w:r>
          </w:p>
          <w:p w14:paraId="394B1761" w14:textId="084FBEC5" w:rsidR="00207FA7" w:rsidRPr="00B20729" w:rsidRDefault="00207FA7" w:rsidP="00D7633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US"/>
              </w:rPr>
            </w:pPr>
          </w:p>
        </w:tc>
        <w:tc>
          <w:tcPr>
            <w:tcW w:w="2522" w:type="dxa"/>
          </w:tcPr>
          <w:p w14:paraId="10CCA461" w14:textId="070DC136" w:rsidR="00207FA7" w:rsidRPr="00AB1790" w:rsidRDefault="00EA2F16" w:rsidP="005518B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Pr>
                <w:rFonts w:ascii="Arial Narrow" w:hAnsi="Arial Narrow" w:cs="Arial"/>
                <w:color w:val="auto"/>
                <w:sz w:val="24"/>
                <w:szCs w:val="24"/>
              </w:rPr>
              <w:t>CHRIS</w:t>
            </w:r>
            <w:r w:rsidR="00B20729">
              <w:rPr>
                <w:rFonts w:ascii="Arial Narrow" w:hAnsi="Arial Narrow" w:cs="Arial"/>
                <w:color w:val="auto"/>
                <w:sz w:val="24"/>
                <w:szCs w:val="24"/>
              </w:rPr>
              <w:t>TOPHER VAN DYKE</w:t>
            </w:r>
          </w:p>
        </w:tc>
        <w:tc>
          <w:tcPr>
            <w:tcW w:w="2156" w:type="dxa"/>
          </w:tcPr>
          <w:p w14:paraId="15CAE34D" w14:textId="7159759F" w:rsidR="00207FA7" w:rsidRPr="00306EE0" w:rsidRDefault="00EA2F16" w:rsidP="00EA2F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sidRPr="00EA2F16">
              <w:rPr>
                <w:rFonts w:ascii="Arial Narrow" w:hAnsi="Arial Narrow" w:cs="Arial"/>
                <w:color w:val="auto"/>
                <w:sz w:val="24"/>
                <w:szCs w:val="24"/>
              </w:rPr>
              <w:t>0.0287</w:t>
            </w:r>
          </w:p>
        </w:tc>
      </w:tr>
      <w:tr w:rsidR="00207FA7" w:rsidRPr="00AB1790" w14:paraId="1563576B" w14:textId="77777777" w:rsidTr="00A74DC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493" w:type="dxa"/>
          </w:tcPr>
          <w:p w14:paraId="4DE91C71" w14:textId="1DDABC19" w:rsidR="00207FA7" w:rsidRPr="00AB1790" w:rsidRDefault="00EA2F16" w:rsidP="00D76338">
            <w:pPr>
              <w:jc w:val="center"/>
              <w:rPr>
                <w:rFonts w:ascii="Arial Narrow" w:hAnsi="Arial Narrow" w:cs="Arial"/>
                <w:b w:val="0"/>
                <w:color w:val="auto"/>
                <w:sz w:val="24"/>
                <w:szCs w:val="24"/>
              </w:rPr>
            </w:pPr>
            <w:r>
              <w:rPr>
                <w:rFonts w:ascii="Arial Narrow" w:hAnsi="Arial Narrow" w:cs="Arial"/>
                <w:b w:val="0"/>
                <w:color w:val="auto"/>
                <w:sz w:val="24"/>
                <w:szCs w:val="24"/>
              </w:rPr>
              <w:t>FFPI14</w:t>
            </w:r>
          </w:p>
        </w:tc>
        <w:tc>
          <w:tcPr>
            <w:tcW w:w="2894" w:type="dxa"/>
          </w:tcPr>
          <w:p w14:paraId="5F29EF11" w14:textId="596C14E8" w:rsidR="00EA2F16" w:rsidRPr="00EA2F16" w:rsidRDefault="00EA2F16" w:rsidP="00EA2F16">
            <w:pPr>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EA2F16">
              <w:rPr>
                <w:rFonts w:ascii="Arial Narrow" w:hAnsi="Arial Narrow" w:cs="Arial"/>
                <w:sz w:val="24"/>
                <w:szCs w:val="24"/>
              </w:rPr>
              <w:t>MARION &amp; ANGEL</w:t>
            </w:r>
            <w:r w:rsidR="00B20729">
              <w:rPr>
                <w:rFonts w:ascii="Arial Narrow" w:hAnsi="Arial Narrow" w:cs="Arial"/>
                <w:sz w:val="24"/>
                <w:szCs w:val="24"/>
              </w:rPr>
              <w:t xml:space="preserve">A </w:t>
            </w:r>
          </w:p>
          <w:p w14:paraId="02F4F977" w14:textId="5A122B7F" w:rsidR="00207FA7" w:rsidRPr="00AB1790" w:rsidRDefault="00207FA7" w:rsidP="00D7633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p>
        </w:tc>
        <w:tc>
          <w:tcPr>
            <w:tcW w:w="2522" w:type="dxa"/>
          </w:tcPr>
          <w:p w14:paraId="0B12F89D" w14:textId="37D02C59" w:rsidR="00207FA7" w:rsidRPr="00AB1790" w:rsidRDefault="00EA2F16" w:rsidP="005518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Pr>
                <w:rFonts w:ascii="Arial Narrow" w:hAnsi="Arial Narrow" w:cs="Arial"/>
                <w:color w:val="auto"/>
                <w:sz w:val="24"/>
                <w:szCs w:val="24"/>
              </w:rPr>
              <w:t>MARYON PERI</w:t>
            </w:r>
          </w:p>
        </w:tc>
        <w:tc>
          <w:tcPr>
            <w:tcW w:w="2156" w:type="dxa"/>
          </w:tcPr>
          <w:p w14:paraId="71D86338" w14:textId="6778D14D" w:rsidR="00207FA7" w:rsidRPr="00306EE0" w:rsidRDefault="00EA2F16"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auto"/>
                <w:sz w:val="24"/>
                <w:szCs w:val="24"/>
              </w:rPr>
            </w:pPr>
            <w:r w:rsidRPr="00EA2F16">
              <w:rPr>
                <w:rFonts w:ascii="Arial Narrow" w:hAnsi="Arial Narrow" w:cs="Arial"/>
                <w:color w:val="auto"/>
                <w:sz w:val="24"/>
                <w:szCs w:val="24"/>
              </w:rPr>
              <w:t>0.0772</w:t>
            </w:r>
          </w:p>
        </w:tc>
      </w:tr>
      <w:tr w:rsidR="00207FA7" w:rsidRPr="00AB1790" w14:paraId="1A7ABB60" w14:textId="77777777" w:rsidTr="00A74DC7">
        <w:trPr>
          <w:trHeight w:val="245"/>
        </w:trPr>
        <w:tc>
          <w:tcPr>
            <w:cnfStyle w:val="001000000000" w:firstRow="0" w:lastRow="0" w:firstColumn="1" w:lastColumn="0" w:oddVBand="0" w:evenVBand="0" w:oddHBand="0" w:evenHBand="0" w:firstRowFirstColumn="0" w:firstRowLastColumn="0" w:lastRowFirstColumn="0" w:lastRowLastColumn="0"/>
            <w:tcW w:w="2493" w:type="dxa"/>
          </w:tcPr>
          <w:p w14:paraId="1F1D66C9" w14:textId="0EF4F944" w:rsidR="00207FA7" w:rsidRPr="005518BD" w:rsidRDefault="00EA2F16" w:rsidP="005518BD">
            <w:pPr>
              <w:jc w:val="center"/>
              <w:rPr>
                <w:rFonts w:ascii="Arial Narrow" w:hAnsi="Arial Narrow" w:cs="Arial"/>
                <w:b w:val="0"/>
                <w:color w:val="auto"/>
                <w:sz w:val="24"/>
                <w:szCs w:val="24"/>
              </w:rPr>
            </w:pPr>
            <w:r>
              <w:rPr>
                <w:rFonts w:ascii="Arial Narrow" w:hAnsi="Arial Narrow" w:cs="Arial"/>
                <w:b w:val="0"/>
                <w:color w:val="auto"/>
                <w:sz w:val="24"/>
                <w:szCs w:val="24"/>
              </w:rPr>
              <w:t>FFPI20</w:t>
            </w:r>
          </w:p>
        </w:tc>
        <w:tc>
          <w:tcPr>
            <w:tcW w:w="2894" w:type="dxa"/>
          </w:tcPr>
          <w:p w14:paraId="2F33811F" w14:textId="6CF9E42E" w:rsidR="00EA2F16" w:rsidRPr="00EA2F16" w:rsidRDefault="00EA2F16" w:rsidP="00EA2F16">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sidRPr="00EA2F16">
              <w:rPr>
                <w:rFonts w:ascii="Arial Narrow" w:hAnsi="Arial Narrow" w:cs="Arial"/>
                <w:sz w:val="24"/>
                <w:szCs w:val="24"/>
              </w:rPr>
              <w:t>DAVID</w:t>
            </w:r>
            <w:r w:rsidR="00813B2E">
              <w:rPr>
                <w:rFonts w:ascii="Arial Narrow" w:hAnsi="Arial Narrow" w:cs="Arial"/>
                <w:sz w:val="24"/>
                <w:szCs w:val="24"/>
              </w:rPr>
              <w:t xml:space="preserve"> RIABOV</w:t>
            </w:r>
            <w:r w:rsidRPr="00EA2F16">
              <w:rPr>
                <w:rFonts w:ascii="Arial Narrow" w:hAnsi="Arial Narrow" w:cs="Arial"/>
                <w:sz w:val="24"/>
                <w:szCs w:val="24"/>
              </w:rPr>
              <w:t xml:space="preserve"> &amp; ERIN</w:t>
            </w:r>
            <w:r w:rsidR="00813B2E">
              <w:rPr>
                <w:rFonts w:ascii="Arial Narrow" w:hAnsi="Arial Narrow" w:cs="Arial"/>
                <w:sz w:val="24"/>
                <w:szCs w:val="24"/>
              </w:rPr>
              <w:t xml:space="preserve"> GREEN</w:t>
            </w:r>
          </w:p>
          <w:p w14:paraId="45FCE85D" w14:textId="09E64939" w:rsidR="00207FA7" w:rsidRPr="005518BD" w:rsidRDefault="00207FA7" w:rsidP="00D7633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rPr>
            </w:pPr>
          </w:p>
        </w:tc>
        <w:tc>
          <w:tcPr>
            <w:tcW w:w="2522" w:type="dxa"/>
          </w:tcPr>
          <w:p w14:paraId="126B0C3C" w14:textId="5B9FD18C" w:rsidR="00207FA7" w:rsidRPr="005518BD" w:rsidRDefault="00813B2E" w:rsidP="005518BD">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Pr>
                <w:rFonts w:ascii="Arial Narrow" w:hAnsi="Arial Narrow" w:cs="Arial"/>
                <w:color w:val="auto"/>
                <w:sz w:val="24"/>
                <w:szCs w:val="24"/>
              </w:rPr>
              <w:t>DAVID RIABOV</w:t>
            </w:r>
          </w:p>
        </w:tc>
        <w:tc>
          <w:tcPr>
            <w:tcW w:w="2156" w:type="dxa"/>
          </w:tcPr>
          <w:p w14:paraId="2FC1021C" w14:textId="7CBD2B33" w:rsidR="00207FA7" w:rsidRPr="00306EE0" w:rsidRDefault="00EA2F16" w:rsidP="00306EE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auto"/>
                <w:sz w:val="24"/>
                <w:szCs w:val="24"/>
              </w:rPr>
            </w:pPr>
            <w:r w:rsidRPr="00EA2F16">
              <w:rPr>
                <w:rFonts w:ascii="Arial Narrow" w:hAnsi="Arial Narrow" w:cs="Arial"/>
                <w:color w:val="auto"/>
                <w:sz w:val="24"/>
                <w:szCs w:val="24"/>
              </w:rPr>
              <w:t>0.0258</w:t>
            </w:r>
          </w:p>
        </w:tc>
      </w:tr>
      <w:tr w:rsidR="00207FA7" w:rsidRPr="00AB1790" w14:paraId="19536D4B" w14:textId="77777777" w:rsidTr="00A74DC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493" w:type="dxa"/>
          </w:tcPr>
          <w:p w14:paraId="7C8AAB37" w14:textId="37EAE208" w:rsidR="00207FA7" w:rsidRPr="0085530A" w:rsidRDefault="00EA2F16" w:rsidP="004913B7">
            <w:pPr>
              <w:jc w:val="center"/>
              <w:rPr>
                <w:rFonts w:ascii="Arial Narrow" w:hAnsi="Arial Narrow" w:cs="Arial"/>
                <w:b w:val="0"/>
                <w:color w:val="000000" w:themeColor="text1"/>
                <w:sz w:val="24"/>
                <w:szCs w:val="24"/>
              </w:rPr>
            </w:pPr>
            <w:r>
              <w:rPr>
                <w:rFonts w:ascii="Arial Narrow" w:hAnsi="Arial Narrow" w:cs="Arial"/>
                <w:b w:val="0"/>
                <w:color w:val="000000" w:themeColor="text1"/>
                <w:sz w:val="24"/>
                <w:szCs w:val="24"/>
              </w:rPr>
              <w:t>FFPI30</w:t>
            </w:r>
          </w:p>
        </w:tc>
        <w:tc>
          <w:tcPr>
            <w:tcW w:w="2894" w:type="dxa"/>
          </w:tcPr>
          <w:p w14:paraId="4E91DDC5" w14:textId="5073D49B" w:rsidR="00EA2F16" w:rsidRPr="00EA2F16" w:rsidRDefault="00EA2F16" w:rsidP="00EA2F16">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4"/>
                <w:szCs w:val="24"/>
              </w:rPr>
            </w:pPr>
            <w:r w:rsidRPr="00EA2F16">
              <w:rPr>
                <w:rFonts w:ascii="Arial Narrow" w:hAnsi="Arial Narrow" w:cs="Arial"/>
                <w:color w:val="000000" w:themeColor="text1"/>
                <w:sz w:val="24"/>
                <w:szCs w:val="24"/>
              </w:rPr>
              <w:t>MAR</w:t>
            </w:r>
            <w:r w:rsidR="00625FB8">
              <w:rPr>
                <w:rFonts w:ascii="Arial Narrow" w:hAnsi="Arial Narrow" w:cs="Arial"/>
                <w:color w:val="000000" w:themeColor="text1"/>
                <w:sz w:val="24"/>
                <w:szCs w:val="24"/>
              </w:rPr>
              <w:t>Y</w:t>
            </w:r>
            <w:r w:rsidRPr="00EA2F16">
              <w:rPr>
                <w:rFonts w:ascii="Arial Narrow" w:hAnsi="Arial Narrow" w:cs="Arial"/>
                <w:color w:val="000000" w:themeColor="text1"/>
                <w:sz w:val="24"/>
                <w:szCs w:val="24"/>
              </w:rPr>
              <w:t xml:space="preserve">ON </w:t>
            </w:r>
            <w:r w:rsidR="00625FB8">
              <w:rPr>
                <w:rFonts w:ascii="Arial Narrow" w:hAnsi="Arial Narrow" w:cs="Arial"/>
                <w:color w:val="000000" w:themeColor="text1"/>
                <w:sz w:val="24"/>
                <w:szCs w:val="24"/>
              </w:rPr>
              <w:t xml:space="preserve">PERI </w:t>
            </w:r>
            <w:r w:rsidRPr="00EA2F16">
              <w:rPr>
                <w:rFonts w:ascii="Arial Narrow" w:hAnsi="Arial Narrow" w:cs="Arial"/>
                <w:color w:val="000000" w:themeColor="text1"/>
                <w:sz w:val="24"/>
                <w:szCs w:val="24"/>
              </w:rPr>
              <w:t>&amp; ANGEL</w:t>
            </w:r>
            <w:r w:rsidR="00625FB8">
              <w:rPr>
                <w:rFonts w:ascii="Arial Narrow" w:hAnsi="Arial Narrow" w:cs="Arial"/>
                <w:color w:val="000000" w:themeColor="text1"/>
                <w:sz w:val="24"/>
                <w:szCs w:val="24"/>
              </w:rPr>
              <w:t>A FRASER</w:t>
            </w:r>
          </w:p>
          <w:p w14:paraId="6ED76845" w14:textId="23775089" w:rsidR="00207FA7" w:rsidRPr="0085530A" w:rsidRDefault="00207FA7" w:rsidP="00D7633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58C812AE" w14:textId="686E29CF" w:rsidR="00207FA7" w:rsidRPr="0085530A" w:rsidRDefault="00EA2F16" w:rsidP="00570C4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000000" w:themeColor="text1"/>
                <w:sz w:val="24"/>
                <w:szCs w:val="24"/>
              </w:rPr>
            </w:pPr>
            <w:r>
              <w:rPr>
                <w:rFonts w:ascii="Arial Narrow" w:hAnsi="Arial Narrow" w:cs="Arial"/>
                <w:bCs/>
                <w:color w:val="000000" w:themeColor="text1"/>
                <w:sz w:val="24"/>
                <w:szCs w:val="24"/>
              </w:rPr>
              <w:t>MARYON PERI</w:t>
            </w:r>
          </w:p>
        </w:tc>
        <w:tc>
          <w:tcPr>
            <w:tcW w:w="2156" w:type="dxa"/>
          </w:tcPr>
          <w:p w14:paraId="0E81818B" w14:textId="52E88E4A" w:rsidR="00207FA7" w:rsidRPr="00306EE0" w:rsidRDefault="00EA2F16"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auto"/>
                <w:sz w:val="24"/>
                <w:szCs w:val="24"/>
              </w:rPr>
            </w:pPr>
            <w:r w:rsidRPr="00EA2F16">
              <w:rPr>
                <w:rFonts w:ascii="Arial Narrow" w:hAnsi="Arial Narrow" w:cs="Arial"/>
                <w:bCs/>
                <w:color w:val="auto"/>
                <w:sz w:val="24"/>
                <w:szCs w:val="24"/>
              </w:rPr>
              <w:t>0.0186</w:t>
            </w:r>
          </w:p>
        </w:tc>
      </w:tr>
      <w:tr w:rsidR="00207FA7" w:rsidRPr="00AB1790" w14:paraId="73AC695B" w14:textId="77777777" w:rsidTr="00A74DC7">
        <w:trPr>
          <w:trHeight w:val="245"/>
        </w:trPr>
        <w:tc>
          <w:tcPr>
            <w:cnfStyle w:val="001000000000" w:firstRow="0" w:lastRow="0" w:firstColumn="1" w:lastColumn="0" w:oddVBand="0" w:evenVBand="0" w:oddHBand="0" w:evenHBand="0" w:firstRowFirstColumn="0" w:firstRowLastColumn="0" w:lastRowFirstColumn="0" w:lastRowLastColumn="0"/>
            <w:tcW w:w="2493" w:type="dxa"/>
          </w:tcPr>
          <w:p w14:paraId="46357B42" w14:textId="6600F549" w:rsidR="00207FA7" w:rsidRPr="0085530A" w:rsidRDefault="00EA2F16" w:rsidP="003108E9">
            <w:pPr>
              <w:jc w:val="center"/>
              <w:rPr>
                <w:rFonts w:ascii="Arial Narrow" w:hAnsi="Arial Narrow" w:cs="Arial"/>
                <w:b w:val="0"/>
                <w:color w:val="000000" w:themeColor="text1"/>
                <w:sz w:val="24"/>
                <w:szCs w:val="24"/>
              </w:rPr>
            </w:pPr>
            <w:r>
              <w:rPr>
                <w:rFonts w:ascii="Arial Narrow" w:hAnsi="Arial Narrow" w:cs="Arial"/>
                <w:b w:val="0"/>
                <w:color w:val="000000" w:themeColor="text1"/>
                <w:sz w:val="24"/>
                <w:szCs w:val="24"/>
              </w:rPr>
              <w:t>FFPI31</w:t>
            </w:r>
          </w:p>
        </w:tc>
        <w:tc>
          <w:tcPr>
            <w:tcW w:w="2894" w:type="dxa"/>
          </w:tcPr>
          <w:p w14:paraId="2EB532A4" w14:textId="7482B273" w:rsidR="00EA2F16" w:rsidRPr="00EA2F16" w:rsidRDefault="00EA2F16" w:rsidP="00EA2F16">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r w:rsidRPr="00EA2F16">
              <w:rPr>
                <w:rFonts w:ascii="Arial Narrow" w:hAnsi="Arial Narrow" w:cs="Arial"/>
                <w:color w:val="000000" w:themeColor="text1"/>
                <w:sz w:val="24"/>
                <w:szCs w:val="24"/>
              </w:rPr>
              <w:t>ANDRE</w:t>
            </w:r>
            <w:r w:rsidR="00360FF6">
              <w:rPr>
                <w:rFonts w:ascii="Arial Narrow" w:hAnsi="Arial Narrow" w:cs="Arial"/>
                <w:color w:val="000000" w:themeColor="text1"/>
                <w:sz w:val="24"/>
                <w:szCs w:val="24"/>
              </w:rPr>
              <w:t xml:space="preserve"> WISEMAN</w:t>
            </w:r>
            <w:r w:rsidRPr="00EA2F16">
              <w:rPr>
                <w:rFonts w:ascii="Arial Narrow" w:hAnsi="Arial Narrow" w:cs="Arial"/>
                <w:color w:val="000000" w:themeColor="text1"/>
                <w:sz w:val="24"/>
                <w:szCs w:val="24"/>
              </w:rPr>
              <w:t xml:space="preserve"> &amp; RUTH</w:t>
            </w:r>
            <w:r w:rsidR="00360FF6">
              <w:rPr>
                <w:rFonts w:ascii="Arial Narrow" w:hAnsi="Arial Narrow" w:cs="Arial"/>
                <w:color w:val="000000" w:themeColor="text1"/>
                <w:sz w:val="24"/>
                <w:szCs w:val="24"/>
              </w:rPr>
              <w:t xml:space="preserve"> TAL</w:t>
            </w:r>
          </w:p>
          <w:p w14:paraId="0CC66EEB" w14:textId="45FB4699" w:rsidR="00207FA7" w:rsidRPr="0085530A" w:rsidRDefault="00207FA7" w:rsidP="00D7633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3399DBFA" w14:textId="3F2E300A" w:rsidR="00207FA7" w:rsidRPr="0085530A" w:rsidRDefault="00EA2F16" w:rsidP="00570C4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000000" w:themeColor="text1"/>
                <w:sz w:val="24"/>
                <w:szCs w:val="24"/>
              </w:rPr>
            </w:pPr>
            <w:r>
              <w:rPr>
                <w:rFonts w:ascii="Arial Narrow" w:hAnsi="Arial Narrow" w:cs="Arial"/>
                <w:bCs/>
                <w:color w:val="000000" w:themeColor="text1"/>
                <w:sz w:val="24"/>
                <w:szCs w:val="24"/>
              </w:rPr>
              <w:t>ANDRE WISEMAN</w:t>
            </w:r>
          </w:p>
        </w:tc>
        <w:tc>
          <w:tcPr>
            <w:tcW w:w="2156" w:type="dxa"/>
          </w:tcPr>
          <w:p w14:paraId="3098DEE9" w14:textId="7C1E598B" w:rsidR="00207FA7" w:rsidRPr="00306EE0" w:rsidRDefault="00EA2F16" w:rsidP="00306EE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auto"/>
                <w:sz w:val="24"/>
                <w:szCs w:val="24"/>
              </w:rPr>
            </w:pPr>
            <w:r w:rsidRPr="00EA2F16">
              <w:rPr>
                <w:rFonts w:ascii="Arial Narrow" w:hAnsi="Arial Narrow" w:cs="Arial"/>
                <w:bCs/>
                <w:color w:val="auto"/>
                <w:sz w:val="24"/>
                <w:szCs w:val="24"/>
              </w:rPr>
              <w:t>0.0421</w:t>
            </w:r>
          </w:p>
        </w:tc>
      </w:tr>
      <w:tr w:rsidR="00207FA7" w:rsidRPr="00AB1790" w14:paraId="6D13CE06" w14:textId="77777777" w:rsidTr="00A74DC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493" w:type="dxa"/>
          </w:tcPr>
          <w:p w14:paraId="00AB0E25" w14:textId="1864D02A" w:rsidR="00207FA7" w:rsidRPr="0085530A" w:rsidRDefault="00EA2F16" w:rsidP="003108E9">
            <w:pPr>
              <w:jc w:val="center"/>
              <w:rPr>
                <w:rFonts w:ascii="Arial Narrow" w:hAnsi="Arial Narrow" w:cs="Arial"/>
                <w:b w:val="0"/>
                <w:color w:val="000000" w:themeColor="text1"/>
                <w:sz w:val="24"/>
                <w:szCs w:val="24"/>
              </w:rPr>
            </w:pPr>
            <w:r>
              <w:rPr>
                <w:rFonts w:ascii="Arial Narrow" w:hAnsi="Arial Narrow" w:cs="Arial"/>
                <w:b w:val="0"/>
                <w:color w:val="000000" w:themeColor="text1"/>
                <w:sz w:val="24"/>
                <w:szCs w:val="24"/>
              </w:rPr>
              <w:t>FFPI32</w:t>
            </w:r>
          </w:p>
        </w:tc>
        <w:tc>
          <w:tcPr>
            <w:tcW w:w="2894" w:type="dxa"/>
          </w:tcPr>
          <w:p w14:paraId="02C9F883" w14:textId="128D24E1" w:rsidR="00EA2F16" w:rsidRPr="00EA2F16" w:rsidRDefault="00EA2F16" w:rsidP="00EA2F16">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4"/>
                <w:szCs w:val="24"/>
              </w:rPr>
            </w:pPr>
            <w:r w:rsidRPr="00EA2F16">
              <w:rPr>
                <w:rFonts w:ascii="Arial Narrow" w:hAnsi="Arial Narrow" w:cs="Arial"/>
                <w:color w:val="000000" w:themeColor="text1"/>
                <w:sz w:val="24"/>
                <w:szCs w:val="24"/>
              </w:rPr>
              <w:t xml:space="preserve">MATTHEW </w:t>
            </w:r>
            <w:r w:rsidR="00813B2E">
              <w:rPr>
                <w:rFonts w:ascii="Arial Narrow" w:hAnsi="Arial Narrow" w:cs="Arial"/>
                <w:color w:val="000000" w:themeColor="text1"/>
                <w:sz w:val="24"/>
                <w:szCs w:val="24"/>
              </w:rPr>
              <w:t xml:space="preserve">OCONNELL FITZMAURICE </w:t>
            </w:r>
          </w:p>
          <w:p w14:paraId="3D4A4542" w14:textId="0910F481" w:rsidR="00207FA7" w:rsidRPr="0085530A" w:rsidRDefault="00207FA7" w:rsidP="00D7633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654FC812" w14:textId="33EE9EEB" w:rsidR="00207FA7" w:rsidRPr="0085530A" w:rsidRDefault="00EA2F16" w:rsidP="00570C4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000000" w:themeColor="text1"/>
                <w:sz w:val="24"/>
                <w:szCs w:val="24"/>
              </w:rPr>
            </w:pPr>
            <w:r>
              <w:rPr>
                <w:rFonts w:ascii="Arial Narrow" w:hAnsi="Arial Narrow" w:cs="Arial"/>
                <w:bCs/>
                <w:color w:val="000000" w:themeColor="text1"/>
                <w:sz w:val="24"/>
                <w:szCs w:val="24"/>
              </w:rPr>
              <w:t>JAIME</w:t>
            </w:r>
            <w:r w:rsidR="00813B2E">
              <w:rPr>
                <w:rFonts w:ascii="Arial Narrow" w:hAnsi="Arial Narrow" w:cs="Arial"/>
                <w:bCs/>
                <w:color w:val="000000" w:themeColor="text1"/>
                <w:sz w:val="24"/>
                <w:szCs w:val="24"/>
              </w:rPr>
              <w:t xml:space="preserve"> JIMENEZ UMAÑA</w:t>
            </w:r>
          </w:p>
        </w:tc>
        <w:tc>
          <w:tcPr>
            <w:tcW w:w="2156" w:type="dxa"/>
          </w:tcPr>
          <w:p w14:paraId="40BB50B4" w14:textId="4183F58D" w:rsidR="00207FA7" w:rsidRPr="00306EE0" w:rsidRDefault="00EA2F16"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auto"/>
                <w:sz w:val="24"/>
                <w:szCs w:val="24"/>
              </w:rPr>
            </w:pPr>
            <w:r w:rsidRPr="00EA2F16">
              <w:rPr>
                <w:rFonts w:ascii="Arial Narrow" w:hAnsi="Arial Narrow" w:cs="Arial"/>
                <w:bCs/>
                <w:color w:val="auto"/>
                <w:sz w:val="24"/>
                <w:szCs w:val="24"/>
              </w:rPr>
              <w:t>0.0655</w:t>
            </w:r>
          </w:p>
        </w:tc>
      </w:tr>
      <w:tr w:rsidR="00207FA7" w:rsidRPr="00AB1790" w14:paraId="4A6978AE" w14:textId="77777777" w:rsidTr="00A74DC7">
        <w:trPr>
          <w:trHeight w:val="245"/>
        </w:trPr>
        <w:tc>
          <w:tcPr>
            <w:cnfStyle w:val="001000000000" w:firstRow="0" w:lastRow="0" w:firstColumn="1" w:lastColumn="0" w:oddVBand="0" w:evenVBand="0" w:oddHBand="0" w:evenHBand="0" w:firstRowFirstColumn="0" w:firstRowLastColumn="0" w:lastRowFirstColumn="0" w:lastRowLastColumn="0"/>
            <w:tcW w:w="2493" w:type="dxa"/>
          </w:tcPr>
          <w:p w14:paraId="5B04C00C" w14:textId="2CA3F9C3" w:rsidR="00207FA7" w:rsidRPr="0085530A" w:rsidRDefault="00207FA7" w:rsidP="003108E9">
            <w:pPr>
              <w:jc w:val="center"/>
              <w:rPr>
                <w:rFonts w:ascii="Arial Narrow" w:hAnsi="Arial Narrow" w:cs="Arial"/>
                <w:b w:val="0"/>
                <w:color w:val="000000" w:themeColor="text1"/>
                <w:sz w:val="24"/>
                <w:szCs w:val="24"/>
              </w:rPr>
            </w:pPr>
          </w:p>
        </w:tc>
        <w:tc>
          <w:tcPr>
            <w:tcW w:w="2894" w:type="dxa"/>
          </w:tcPr>
          <w:p w14:paraId="60486872" w14:textId="4F3E85E8" w:rsidR="00207FA7" w:rsidRPr="0085530A" w:rsidRDefault="00207FA7" w:rsidP="00D7633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54DBC052" w14:textId="0D249395" w:rsidR="00207FA7" w:rsidRPr="0085530A" w:rsidRDefault="00207FA7" w:rsidP="00570C4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000000" w:themeColor="text1"/>
                <w:sz w:val="24"/>
                <w:szCs w:val="24"/>
              </w:rPr>
            </w:pPr>
          </w:p>
        </w:tc>
        <w:tc>
          <w:tcPr>
            <w:tcW w:w="2156" w:type="dxa"/>
          </w:tcPr>
          <w:p w14:paraId="0D6DDAA4" w14:textId="62F932F4" w:rsidR="00207FA7" w:rsidRPr="00306EE0" w:rsidRDefault="00207FA7" w:rsidP="00306EE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auto"/>
                <w:sz w:val="24"/>
                <w:szCs w:val="24"/>
              </w:rPr>
            </w:pPr>
          </w:p>
        </w:tc>
      </w:tr>
      <w:tr w:rsidR="00207FA7" w:rsidRPr="00AB1790" w14:paraId="18B361C8" w14:textId="77777777" w:rsidTr="00A74DC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493" w:type="dxa"/>
          </w:tcPr>
          <w:p w14:paraId="2E56B0FC" w14:textId="0FF77668" w:rsidR="00207FA7" w:rsidRPr="0085530A" w:rsidRDefault="00207FA7" w:rsidP="003108E9">
            <w:pPr>
              <w:jc w:val="center"/>
              <w:rPr>
                <w:rFonts w:ascii="Arial Narrow" w:hAnsi="Arial Narrow" w:cs="Arial"/>
                <w:b w:val="0"/>
                <w:color w:val="000000" w:themeColor="text1"/>
                <w:sz w:val="24"/>
                <w:szCs w:val="24"/>
              </w:rPr>
            </w:pPr>
          </w:p>
        </w:tc>
        <w:tc>
          <w:tcPr>
            <w:tcW w:w="2894" w:type="dxa"/>
          </w:tcPr>
          <w:p w14:paraId="4ED06E11" w14:textId="27129C00" w:rsidR="00207FA7" w:rsidRPr="0085530A" w:rsidRDefault="00207FA7" w:rsidP="00D7633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2D1B56B2" w14:textId="0A141D93" w:rsidR="00207FA7" w:rsidRPr="0085530A" w:rsidRDefault="00813B2E" w:rsidP="00570C4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000000" w:themeColor="text1"/>
                <w:sz w:val="24"/>
                <w:szCs w:val="24"/>
              </w:rPr>
            </w:pPr>
            <w:r>
              <w:rPr>
                <w:rFonts w:ascii="Arial Narrow" w:hAnsi="Arial Narrow" w:cs="Arial"/>
                <w:bCs/>
                <w:color w:val="000000" w:themeColor="text1"/>
                <w:sz w:val="24"/>
                <w:szCs w:val="24"/>
              </w:rPr>
              <w:t xml:space="preserve">TOTAL </w:t>
            </w:r>
          </w:p>
        </w:tc>
        <w:tc>
          <w:tcPr>
            <w:tcW w:w="2156" w:type="dxa"/>
          </w:tcPr>
          <w:p w14:paraId="0CD9C050" w14:textId="587863F8" w:rsidR="00207FA7" w:rsidRPr="00306EE0" w:rsidRDefault="00813B2E" w:rsidP="00306EE0">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Cs/>
                <w:color w:val="auto"/>
                <w:sz w:val="24"/>
                <w:szCs w:val="24"/>
              </w:rPr>
            </w:pPr>
            <w:r>
              <w:rPr>
                <w:rFonts w:ascii="Arial Narrow" w:hAnsi="Arial Narrow" w:cs="Arial"/>
                <w:bCs/>
                <w:color w:val="auto"/>
                <w:sz w:val="24"/>
                <w:szCs w:val="24"/>
              </w:rPr>
              <w:t>100%</w:t>
            </w:r>
          </w:p>
        </w:tc>
      </w:tr>
      <w:tr w:rsidR="00207FA7" w:rsidRPr="00AB1790" w14:paraId="69962DF7" w14:textId="77777777" w:rsidTr="00A74DC7">
        <w:trPr>
          <w:trHeight w:val="245"/>
        </w:trPr>
        <w:tc>
          <w:tcPr>
            <w:cnfStyle w:val="001000000000" w:firstRow="0" w:lastRow="0" w:firstColumn="1" w:lastColumn="0" w:oddVBand="0" w:evenVBand="0" w:oddHBand="0" w:evenHBand="0" w:firstRowFirstColumn="0" w:firstRowLastColumn="0" w:lastRowFirstColumn="0" w:lastRowLastColumn="0"/>
            <w:tcW w:w="2493" w:type="dxa"/>
          </w:tcPr>
          <w:p w14:paraId="154DF371" w14:textId="3934C65D" w:rsidR="00207FA7" w:rsidRPr="0085530A" w:rsidRDefault="00207FA7" w:rsidP="003108E9">
            <w:pPr>
              <w:jc w:val="center"/>
              <w:rPr>
                <w:rFonts w:ascii="Arial Narrow" w:hAnsi="Arial Narrow" w:cs="Arial"/>
                <w:b w:val="0"/>
                <w:color w:val="000000" w:themeColor="text1"/>
                <w:sz w:val="24"/>
                <w:szCs w:val="24"/>
              </w:rPr>
            </w:pPr>
          </w:p>
        </w:tc>
        <w:tc>
          <w:tcPr>
            <w:tcW w:w="2894" w:type="dxa"/>
          </w:tcPr>
          <w:p w14:paraId="6A80FC4B" w14:textId="435F4708" w:rsidR="00207FA7" w:rsidRPr="0085530A" w:rsidRDefault="00207FA7" w:rsidP="00D76338">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715BC151" w14:textId="6EBC2834" w:rsidR="00207FA7" w:rsidRPr="0085530A" w:rsidRDefault="00207FA7" w:rsidP="00570C4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000000" w:themeColor="text1"/>
                <w:sz w:val="24"/>
                <w:szCs w:val="24"/>
              </w:rPr>
            </w:pPr>
          </w:p>
        </w:tc>
        <w:tc>
          <w:tcPr>
            <w:tcW w:w="2156" w:type="dxa"/>
          </w:tcPr>
          <w:p w14:paraId="68143084" w14:textId="2386356C" w:rsidR="00207FA7" w:rsidRPr="00306EE0" w:rsidRDefault="00207FA7" w:rsidP="00306EE0">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Cs/>
                <w:color w:val="auto"/>
                <w:sz w:val="24"/>
                <w:szCs w:val="24"/>
              </w:rPr>
            </w:pPr>
          </w:p>
        </w:tc>
      </w:tr>
      <w:tr w:rsidR="00207FA7" w:rsidRPr="00AB1790" w14:paraId="63F092AC" w14:textId="77777777" w:rsidTr="00A74DC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493" w:type="dxa"/>
          </w:tcPr>
          <w:p w14:paraId="10B52718" w14:textId="20923513" w:rsidR="00207FA7" w:rsidRPr="0085530A" w:rsidRDefault="00207FA7" w:rsidP="003108E9">
            <w:pPr>
              <w:jc w:val="center"/>
              <w:rPr>
                <w:rFonts w:ascii="Arial Narrow" w:hAnsi="Arial Narrow" w:cs="Arial"/>
                <w:b w:val="0"/>
                <w:color w:val="000000" w:themeColor="text1"/>
                <w:sz w:val="24"/>
                <w:szCs w:val="24"/>
              </w:rPr>
            </w:pPr>
          </w:p>
        </w:tc>
        <w:tc>
          <w:tcPr>
            <w:tcW w:w="2894" w:type="dxa"/>
          </w:tcPr>
          <w:p w14:paraId="10A98A14" w14:textId="54140F0C" w:rsidR="00207FA7" w:rsidRPr="0085530A" w:rsidRDefault="00207FA7" w:rsidP="00D76338">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4"/>
                <w:szCs w:val="24"/>
              </w:rPr>
            </w:pPr>
          </w:p>
        </w:tc>
        <w:tc>
          <w:tcPr>
            <w:tcW w:w="2522" w:type="dxa"/>
          </w:tcPr>
          <w:p w14:paraId="5322EA3F" w14:textId="064AFE35" w:rsidR="00207FA7" w:rsidRPr="00947FEC" w:rsidRDefault="00207FA7" w:rsidP="00570C4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themeColor="text1"/>
                <w:sz w:val="24"/>
                <w:szCs w:val="24"/>
              </w:rPr>
            </w:pPr>
          </w:p>
        </w:tc>
        <w:tc>
          <w:tcPr>
            <w:tcW w:w="2156" w:type="dxa"/>
          </w:tcPr>
          <w:p w14:paraId="7D814993" w14:textId="38AAAA10" w:rsidR="00207FA7" w:rsidRPr="00947FEC" w:rsidRDefault="00207FA7" w:rsidP="00D7633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themeColor="text1"/>
                <w:sz w:val="24"/>
                <w:szCs w:val="24"/>
              </w:rPr>
            </w:pPr>
          </w:p>
        </w:tc>
      </w:tr>
      <w:bookmarkEnd w:id="2"/>
    </w:tbl>
    <w:p w14:paraId="040B88D0" w14:textId="77777777" w:rsidR="00F24869" w:rsidRPr="00AB1790" w:rsidRDefault="00F24869" w:rsidP="00F24869">
      <w:pPr>
        <w:jc w:val="both"/>
        <w:rPr>
          <w:rFonts w:ascii="Arial Narrow" w:hAnsi="Arial Narrow" w:cs="Arial"/>
          <w:sz w:val="24"/>
          <w:szCs w:val="24"/>
        </w:rPr>
      </w:pPr>
    </w:p>
    <w:p w14:paraId="09E9FDCE" w14:textId="1C457C51" w:rsidR="005A3E3B" w:rsidRDefault="001F0319" w:rsidP="00D227FD">
      <w:pPr>
        <w:jc w:val="both"/>
        <w:rPr>
          <w:ins w:id="5" w:author="Catalina Castro" w:date="2025-03-05T18:37:00Z" w16du:dateUtc="2025-03-06T00:37:00Z"/>
          <w:rFonts w:ascii="Arial Narrow" w:hAnsi="Arial Narrow" w:cs="Arial"/>
          <w:sz w:val="24"/>
          <w:szCs w:val="24"/>
        </w:rPr>
      </w:pPr>
      <w:r w:rsidRPr="00AB1790">
        <w:rPr>
          <w:rFonts w:ascii="Arial Narrow" w:hAnsi="Arial Narrow" w:cs="Arial"/>
          <w:sz w:val="24"/>
          <w:szCs w:val="24"/>
        </w:rPr>
        <w:t>Siguiendo con el protocolo</w:t>
      </w:r>
      <w:r w:rsidR="00DB035B">
        <w:rPr>
          <w:rFonts w:ascii="Arial Narrow" w:hAnsi="Arial Narrow" w:cs="Arial"/>
          <w:sz w:val="24"/>
          <w:szCs w:val="24"/>
        </w:rPr>
        <w:t xml:space="preserve"> y agenda</w:t>
      </w:r>
      <w:r w:rsidRPr="00AB1790">
        <w:rPr>
          <w:rFonts w:ascii="Arial Narrow" w:hAnsi="Arial Narrow" w:cs="Arial"/>
          <w:sz w:val="24"/>
          <w:szCs w:val="24"/>
        </w:rPr>
        <w:t>, s</w:t>
      </w:r>
      <w:r w:rsidR="000C49AA" w:rsidRPr="00AB1790">
        <w:rPr>
          <w:rFonts w:ascii="Arial Narrow" w:hAnsi="Arial Narrow" w:cs="Arial"/>
          <w:sz w:val="24"/>
          <w:szCs w:val="24"/>
        </w:rPr>
        <w:t xml:space="preserve">e procede con el nombramiento del presidente </w:t>
      </w:r>
      <w:r w:rsidRPr="00AB1790">
        <w:rPr>
          <w:rFonts w:ascii="Arial Narrow" w:hAnsi="Arial Narrow" w:cs="Arial"/>
          <w:sz w:val="24"/>
          <w:szCs w:val="24"/>
        </w:rPr>
        <w:t>de la asamblea,</w:t>
      </w:r>
      <w:r w:rsidR="004145A2">
        <w:rPr>
          <w:rFonts w:ascii="Arial Narrow" w:hAnsi="Arial Narrow" w:cs="Arial"/>
          <w:sz w:val="24"/>
          <w:szCs w:val="24"/>
        </w:rPr>
        <w:t xml:space="preserve"> </w:t>
      </w:r>
      <w:r w:rsidR="001A23A1">
        <w:rPr>
          <w:rFonts w:ascii="Arial Narrow" w:hAnsi="Arial Narrow" w:cs="Arial"/>
          <w:sz w:val="24"/>
          <w:szCs w:val="24"/>
        </w:rPr>
        <w:t>la señora Angela</w:t>
      </w:r>
      <w:r w:rsidR="00B20729">
        <w:rPr>
          <w:rFonts w:ascii="Arial Narrow" w:hAnsi="Arial Narrow" w:cs="Arial"/>
          <w:sz w:val="24"/>
          <w:szCs w:val="24"/>
        </w:rPr>
        <w:t xml:space="preserve"> </w:t>
      </w:r>
      <w:r w:rsidR="00625FB8">
        <w:rPr>
          <w:rFonts w:ascii="Arial Narrow" w:hAnsi="Arial Narrow" w:cs="Arial"/>
          <w:sz w:val="24"/>
          <w:szCs w:val="24"/>
        </w:rPr>
        <w:t>Fraser</w:t>
      </w:r>
      <w:r w:rsidR="00B20729">
        <w:rPr>
          <w:rFonts w:ascii="Arial Narrow" w:hAnsi="Arial Narrow" w:cs="Arial"/>
          <w:sz w:val="24"/>
          <w:szCs w:val="24"/>
        </w:rPr>
        <w:t xml:space="preserve"> como representante legal de la sociedad ADMIN RANCHO MAR AZUL, y con las facultades </w:t>
      </w:r>
      <w:r w:rsidR="00B20729">
        <w:rPr>
          <w:rFonts w:ascii="Arial Narrow" w:hAnsi="Arial Narrow" w:cs="Arial"/>
          <w:sz w:val="24"/>
          <w:szCs w:val="24"/>
        </w:rPr>
        <w:lastRenderedPageBreak/>
        <w:t xml:space="preserve">suficientes para este acto, </w:t>
      </w:r>
      <w:r w:rsidR="00FB3D52">
        <w:rPr>
          <w:rFonts w:ascii="Arial Narrow" w:hAnsi="Arial Narrow" w:cs="Arial"/>
          <w:sz w:val="24"/>
          <w:szCs w:val="24"/>
        </w:rPr>
        <w:t>nombra</w:t>
      </w:r>
      <w:r w:rsidR="00B20729">
        <w:rPr>
          <w:rFonts w:ascii="Arial Narrow" w:hAnsi="Arial Narrow" w:cs="Arial"/>
          <w:sz w:val="24"/>
          <w:szCs w:val="24"/>
        </w:rPr>
        <w:t xml:space="preserve"> al señor MARYON PERI para el puesto de presidente de la Asamblea, y a la señora Bridget Flynn como secretaria de la asamblea,</w:t>
      </w:r>
      <w:r w:rsidR="001A23A1">
        <w:rPr>
          <w:rFonts w:ascii="Arial Narrow" w:hAnsi="Arial Narrow" w:cs="Arial"/>
          <w:sz w:val="24"/>
          <w:szCs w:val="24"/>
        </w:rPr>
        <w:t xml:space="preserve"> </w:t>
      </w:r>
      <w:r w:rsidR="003247D2">
        <w:rPr>
          <w:rFonts w:ascii="Arial Narrow" w:hAnsi="Arial Narrow" w:cs="Arial"/>
          <w:sz w:val="24"/>
          <w:szCs w:val="24"/>
        </w:rPr>
        <w:t xml:space="preserve">ambos </w:t>
      </w:r>
      <w:r w:rsidR="00947FEC">
        <w:rPr>
          <w:rFonts w:ascii="Arial Narrow" w:hAnsi="Arial Narrow" w:cs="Arial"/>
          <w:sz w:val="24"/>
          <w:szCs w:val="24"/>
        </w:rPr>
        <w:t>acepta</w:t>
      </w:r>
      <w:r w:rsidR="003247D2">
        <w:rPr>
          <w:rFonts w:ascii="Arial Narrow" w:hAnsi="Arial Narrow" w:cs="Arial"/>
          <w:sz w:val="24"/>
          <w:szCs w:val="24"/>
        </w:rPr>
        <w:t>n</w:t>
      </w:r>
      <w:r w:rsidR="00947FEC">
        <w:rPr>
          <w:rFonts w:ascii="Arial Narrow" w:hAnsi="Arial Narrow" w:cs="Arial"/>
          <w:sz w:val="24"/>
          <w:szCs w:val="24"/>
        </w:rPr>
        <w:t xml:space="preserve"> el nombramiento. A</w:t>
      </w:r>
      <w:r w:rsidR="00B74B16" w:rsidRPr="00AB1790">
        <w:rPr>
          <w:rFonts w:ascii="Arial Narrow" w:hAnsi="Arial Narrow" w:cs="Arial"/>
          <w:sz w:val="24"/>
          <w:szCs w:val="24"/>
        </w:rPr>
        <w:t>mbos n</w:t>
      </w:r>
      <w:r w:rsidR="000C49AA" w:rsidRPr="00AB1790">
        <w:rPr>
          <w:rFonts w:ascii="Arial Narrow" w:hAnsi="Arial Narrow" w:cs="Arial"/>
          <w:sz w:val="24"/>
          <w:szCs w:val="24"/>
        </w:rPr>
        <w:t xml:space="preserve">ombramientos son votados quedando aprobados por </w:t>
      </w:r>
      <w:r w:rsidR="003247D2">
        <w:rPr>
          <w:rFonts w:ascii="Arial Narrow" w:hAnsi="Arial Narrow" w:cs="Arial"/>
          <w:sz w:val="24"/>
          <w:szCs w:val="24"/>
        </w:rPr>
        <w:t>UNANIMIDAD</w:t>
      </w:r>
      <w:r w:rsidR="000C49AA" w:rsidRPr="00AB1790">
        <w:rPr>
          <w:rFonts w:ascii="Arial Narrow" w:hAnsi="Arial Narrow" w:cs="Arial"/>
          <w:sz w:val="24"/>
          <w:szCs w:val="24"/>
        </w:rPr>
        <w:t xml:space="preserve"> de los presentes</w:t>
      </w:r>
      <w:r w:rsidR="00947FEC">
        <w:rPr>
          <w:rFonts w:ascii="Arial Narrow" w:hAnsi="Arial Narrow" w:cs="Arial"/>
          <w:sz w:val="24"/>
          <w:szCs w:val="24"/>
        </w:rPr>
        <w:t xml:space="preserve">, </w:t>
      </w:r>
      <w:r w:rsidR="00B710E9" w:rsidRPr="00AB1790">
        <w:rPr>
          <w:rFonts w:ascii="Arial Narrow" w:hAnsi="Arial Narrow" w:cs="Arial"/>
          <w:sz w:val="24"/>
          <w:szCs w:val="24"/>
        </w:rPr>
        <w:t>Se continúa con la agenda la cual detalla:</w:t>
      </w:r>
      <w:ins w:id="6" w:author="Catalina Castro" w:date="2025-03-09T21:08:00Z" w16du:dateUtc="2025-03-10T03:08:00Z">
        <w:r w:rsidR="00D227FD">
          <w:rPr>
            <w:rFonts w:ascii="Arial Narrow" w:eastAsia="Times New Roman" w:hAnsi="Arial Narrow" w:cs="Arial"/>
            <w:b/>
            <w:sz w:val="24"/>
            <w:szCs w:val="24"/>
          </w:rPr>
          <w:t xml:space="preserve"> </w:t>
        </w:r>
      </w:ins>
      <w:r w:rsidR="00B0690F" w:rsidRPr="00AB1790">
        <w:rPr>
          <w:rFonts w:ascii="Arial Narrow" w:eastAsia="Times New Roman" w:hAnsi="Arial Narrow" w:cs="Arial"/>
          <w:b/>
          <w:sz w:val="24"/>
          <w:szCs w:val="24"/>
        </w:rPr>
        <w:t>Primero</w:t>
      </w:r>
      <w:r w:rsidR="00B74B16" w:rsidRPr="00AB1790">
        <w:rPr>
          <w:rFonts w:ascii="Arial Narrow" w:eastAsia="Times New Roman" w:hAnsi="Arial Narrow" w:cs="Arial"/>
          <w:b/>
          <w:sz w:val="24"/>
          <w:szCs w:val="24"/>
        </w:rPr>
        <w:t xml:space="preserve">. </w:t>
      </w:r>
      <w:r w:rsidR="007817C2" w:rsidRPr="007817C2">
        <w:rPr>
          <w:rFonts w:ascii="Arial Narrow" w:eastAsia="Times New Roman" w:hAnsi="Arial Narrow" w:cs="Arial"/>
          <w:bCs/>
          <w:sz w:val="24"/>
          <w:szCs w:val="24"/>
          <w:u w:val="single"/>
        </w:rPr>
        <w:t>Comprobación de quórum.</w:t>
      </w:r>
      <w:r w:rsidR="007817C2">
        <w:rPr>
          <w:rFonts w:ascii="Arial Narrow" w:eastAsia="Times New Roman" w:hAnsi="Arial Narrow" w:cs="Arial"/>
          <w:bCs/>
          <w:sz w:val="24"/>
          <w:szCs w:val="24"/>
          <w:u w:val="single"/>
        </w:rPr>
        <w:t xml:space="preserve"> </w:t>
      </w:r>
      <w:r w:rsidR="007817C2">
        <w:rPr>
          <w:rFonts w:ascii="Arial Narrow" w:eastAsia="Times New Roman" w:hAnsi="Arial Narrow" w:cs="Arial"/>
          <w:bCs/>
          <w:sz w:val="24"/>
          <w:szCs w:val="24"/>
        </w:rPr>
        <w:t xml:space="preserve">Se da apertura al primer punto de agenda, solicitándole a los propietarios la habilitación de su cámara, así como realizar su presentación, indicando: nombre completo y número de finca filial a la que pertenece, o bien, se encuentra representando. Una vez finalizado dicho procedimiento, se toma registro de los propietarios presentes y se confirma </w:t>
      </w:r>
      <w:r w:rsidR="00F2674D">
        <w:rPr>
          <w:rFonts w:ascii="Arial Narrow" w:eastAsia="Times New Roman" w:hAnsi="Arial Narrow" w:cs="Arial"/>
          <w:bCs/>
          <w:sz w:val="24"/>
          <w:szCs w:val="24"/>
        </w:rPr>
        <w:t xml:space="preserve">al ser las </w:t>
      </w:r>
      <w:r w:rsidR="003247D2">
        <w:rPr>
          <w:rFonts w:ascii="Arial Narrow" w:eastAsia="Times New Roman" w:hAnsi="Arial Narrow" w:cs="Arial"/>
          <w:bCs/>
          <w:sz w:val="24"/>
          <w:szCs w:val="24"/>
        </w:rPr>
        <w:t>09.08</w:t>
      </w:r>
      <w:r w:rsidR="00F2674D">
        <w:rPr>
          <w:rFonts w:ascii="Arial Narrow" w:eastAsia="Times New Roman" w:hAnsi="Arial Narrow" w:cs="Arial"/>
          <w:bCs/>
          <w:sz w:val="24"/>
          <w:szCs w:val="24"/>
        </w:rPr>
        <w:t xml:space="preserve"> </w:t>
      </w:r>
      <w:r w:rsidR="009159C9">
        <w:rPr>
          <w:rFonts w:ascii="Arial Narrow" w:eastAsia="Times New Roman" w:hAnsi="Arial Narrow" w:cs="Arial"/>
          <w:bCs/>
          <w:sz w:val="24"/>
          <w:szCs w:val="24"/>
        </w:rPr>
        <w:t>horas</w:t>
      </w:r>
      <w:r w:rsidR="00F2674D">
        <w:rPr>
          <w:rFonts w:ascii="Arial Narrow" w:eastAsia="Times New Roman" w:hAnsi="Arial Narrow" w:cs="Arial"/>
          <w:bCs/>
          <w:sz w:val="24"/>
          <w:szCs w:val="24"/>
        </w:rPr>
        <w:t xml:space="preserve"> </w:t>
      </w:r>
      <w:r w:rsidR="007817C2">
        <w:rPr>
          <w:rFonts w:ascii="Arial Narrow" w:eastAsia="Times New Roman" w:hAnsi="Arial Narrow" w:cs="Arial"/>
          <w:bCs/>
          <w:sz w:val="24"/>
          <w:szCs w:val="24"/>
        </w:rPr>
        <w:t xml:space="preserve">un quórum </w:t>
      </w:r>
      <w:r w:rsidR="007817C2" w:rsidRPr="00F2674D">
        <w:rPr>
          <w:rFonts w:ascii="Arial Narrow" w:eastAsia="Times New Roman" w:hAnsi="Arial Narrow" w:cs="Arial"/>
          <w:bCs/>
          <w:sz w:val="24"/>
          <w:szCs w:val="24"/>
        </w:rPr>
        <w:t xml:space="preserve">del </w:t>
      </w:r>
      <w:r w:rsidR="003247D2">
        <w:rPr>
          <w:rFonts w:ascii="Arial Narrow" w:eastAsia="Times New Roman" w:hAnsi="Arial Narrow" w:cs="Arial"/>
          <w:bCs/>
          <w:sz w:val="24"/>
          <w:szCs w:val="24"/>
        </w:rPr>
        <w:t>100</w:t>
      </w:r>
      <w:r w:rsidR="007817C2" w:rsidRPr="00F2674D">
        <w:rPr>
          <w:rFonts w:ascii="Arial Narrow" w:eastAsia="Times New Roman" w:hAnsi="Arial Narrow" w:cs="Arial"/>
          <w:bCs/>
          <w:sz w:val="24"/>
          <w:szCs w:val="24"/>
        </w:rPr>
        <w:t xml:space="preserve">% </w:t>
      </w:r>
      <w:r w:rsidR="007817C2">
        <w:rPr>
          <w:rFonts w:ascii="Arial Narrow" w:eastAsia="Times New Roman" w:hAnsi="Arial Narrow" w:cs="Arial"/>
          <w:bCs/>
          <w:sz w:val="24"/>
          <w:szCs w:val="24"/>
        </w:rPr>
        <w:t>del</w:t>
      </w:r>
      <w:ins w:id="7" w:author="Diego Miranda" w:date="2025-03-10T09:06:00Z" w16du:dateUtc="2025-03-10T15:06:00Z">
        <w:r w:rsidR="00463896">
          <w:rPr>
            <w:rFonts w:ascii="Arial Narrow" w:eastAsia="Times New Roman" w:hAnsi="Arial Narrow" w:cs="Arial"/>
            <w:bCs/>
            <w:sz w:val="24"/>
            <w:szCs w:val="24"/>
          </w:rPr>
          <w:t xml:space="preserve"> valor total del</w:t>
        </w:r>
      </w:ins>
      <w:r w:rsidR="007817C2">
        <w:rPr>
          <w:rFonts w:ascii="Arial Narrow" w:eastAsia="Times New Roman" w:hAnsi="Arial Narrow" w:cs="Arial"/>
          <w:bCs/>
          <w:sz w:val="24"/>
          <w:szCs w:val="24"/>
        </w:rPr>
        <w:t xml:space="preserve"> Condominio. </w:t>
      </w:r>
      <w:r w:rsidR="007817C2" w:rsidRPr="007817C2">
        <w:rPr>
          <w:rFonts w:ascii="Arial Narrow" w:eastAsia="Times New Roman" w:hAnsi="Arial Narrow" w:cs="Arial"/>
          <w:b/>
          <w:sz w:val="24"/>
          <w:szCs w:val="24"/>
        </w:rPr>
        <w:t>Segundo.</w:t>
      </w:r>
      <w:r w:rsidR="007817C2">
        <w:rPr>
          <w:rFonts w:ascii="Arial Narrow" w:eastAsia="Times New Roman" w:hAnsi="Arial Narrow" w:cs="Arial"/>
          <w:bCs/>
          <w:sz w:val="24"/>
          <w:szCs w:val="24"/>
        </w:rPr>
        <w:t xml:space="preserve"> </w:t>
      </w:r>
      <w:r w:rsidR="007817C2">
        <w:rPr>
          <w:rFonts w:ascii="Arial Narrow" w:eastAsia="Times New Roman" w:hAnsi="Arial Narrow" w:cs="Arial"/>
          <w:bCs/>
          <w:sz w:val="24"/>
          <w:szCs w:val="24"/>
          <w:u w:val="single"/>
        </w:rPr>
        <w:t xml:space="preserve">Aprobación de la orden del día. </w:t>
      </w:r>
      <w:r w:rsidR="007817C2">
        <w:rPr>
          <w:rFonts w:ascii="Arial Narrow" w:eastAsia="Times New Roman" w:hAnsi="Arial Narrow" w:cs="Arial"/>
          <w:bCs/>
          <w:sz w:val="24"/>
          <w:szCs w:val="24"/>
        </w:rPr>
        <w:t xml:space="preserve">Posteriormente, se procede a dar lectura a la orden del día, la cual se encuentra compuesta por </w:t>
      </w:r>
      <w:r w:rsidR="003247D2">
        <w:rPr>
          <w:rFonts w:ascii="Arial Narrow" w:eastAsia="Times New Roman" w:hAnsi="Arial Narrow" w:cs="Arial"/>
          <w:bCs/>
          <w:sz w:val="24"/>
          <w:szCs w:val="24"/>
        </w:rPr>
        <w:t>9</w:t>
      </w:r>
      <w:r w:rsidR="007817C2">
        <w:rPr>
          <w:rFonts w:ascii="Arial Narrow" w:eastAsia="Times New Roman" w:hAnsi="Arial Narrow" w:cs="Arial"/>
          <w:bCs/>
          <w:sz w:val="24"/>
          <w:szCs w:val="24"/>
        </w:rPr>
        <w:t xml:space="preserve"> puntos de agend</w:t>
      </w:r>
      <w:r w:rsidR="00302DCF">
        <w:rPr>
          <w:rFonts w:ascii="Arial Narrow" w:eastAsia="Times New Roman" w:hAnsi="Arial Narrow" w:cs="Arial"/>
          <w:bCs/>
          <w:sz w:val="24"/>
          <w:szCs w:val="24"/>
        </w:rPr>
        <w:t xml:space="preserve">a que fueron </w:t>
      </w:r>
      <w:r w:rsidR="007817C2">
        <w:rPr>
          <w:rFonts w:ascii="Arial Narrow" w:eastAsia="Times New Roman" w:hAnsi="Arial Narrow" w:cs="Arial"/>
          <w:bCs/>
          <w:sz w:val="24"/>
          <w:szCs w:val="24"/>
        </w:rPr>
        <w:t xml:space="preserve">debidamente especificados en la convocatoria a dicha sesión </w:t>
      </w:r>
      <w:r w:rsidR="00302DCF">
        <w:rPr>
          <w:rFonts w:ascii="Arial Narrow" w:eastAsia="Times New Roman" w:hAnsi="Arial Narrow" w:cs="Arial"/>
          <w:bCs/>
          <w:sz w:val="24"/>
          <w:szCs w:val="24"/>
        </w:rPr>
        <w:t xml:space="preserve">y que, </w:t>
      </w:r>
      <w:r w:rsidR="007817C2">
        <w:rPr>
          <w:rFonts w:ascii="Arial Narrow" w:eastAsia="Times New Roman" w:hAnsi="Arial Narrow" w:cs="Arial"/>
          <w:bCs/>
          <w:sz w:val="24"/>
          <w:szCs w:val="24"/>
        </w:rPr>
        <w:t xml:space="preserve">corresponden a: </w:t>
      </w:r>
      <w:r w:rsidR="003247D2" w:rsidRPr="003247D2">
        <w:rPr>
          <w:rFonts w:ascii="Arial Narrow" w:hAnsi="Arial Narrow" w:cs="Arial"/>
          <w:sz w:val="24"/>
          <w:szCs w:val="24"/>
        </w:rPr>
        <w:t xml:space="preserve">1) Comprobación de quórum. 2) Aprobación de la orden del día. 3) Presentación del informe de administración. 4) Aprobación o no a la propuesta de presupuesto de gastos para el periodo 2025. 5) Propuesta cambio artículo reglamento. 6) Nombramiento de comité de Construcción 7) Presentación y aprobación de proyectos de mejora necesarios, así como definir su financiamiento y método de pago.  8) Declarar los acuerdos en firme. 9) Cierre de la Asamblea </w:t>
      </w:r>
      <w:r w:rsidR="00947FEC">
        <w:rPr>
          <w:rFonts w:ascii="Arial Narrow" w:hAnsi="Arial Narrow" w:cs="Arial"/>
          <w:sz w:val="24"/>
          <w:szCs w:val="24"/>
        </w:rPr>
        <w:t>Presentación y aprobación de proyectos de mejora necesarios, así como definir su financiamiento y método de pago. Previo someter el punto a votación,</w:t>
      </w:r>
      <w:r w:rsidR="003247D2">
        <w:rPr>
          <w:rFonts w:ascii="Arial Narrow" w:hAnsi="Arial Narrow" w:cs="Arial"/>
          <w:sz w:val="24"/>
          <w:szCs w:val="24"/>
        </w:rPr>
        <w:t xml:space="preserve"> el señor Jaime Jiménez representante para la asamblea de la FFPI32, desea hacer una moción de orden, </w:t>
      </w:r>
      <w:r w:rsidR="003E5C2B">
        <w:rPr>
          <w:rFonts w:ascii="Arial Narrow" w:hAnsi="Arial Narrow" w:cs="Arial"/>
          <w:sz w:val="24"/>
          <w:szCs w:val="24"/>
        </w:rPr>
        <w:t xml:space="preserve">el señor Maryon Peri, le abre el espacio a lo cual el señor Jaime indica que hay un tema con los subtítulos y aparte de la minoría, muchos de los subtítulos no están apareciendo y muchos de los presentes podrían no estar entendiendo y esto podría perjudicar a la mayoría de los condóminos que son extranjeros y o subtítulos no están funcionado, lo cual es confirmado por el señor Maryon. El señor Allan Cordoba de la empresa ATC auditores, sugiere que alguna persona vaya traduciendo. La señora Catalina Castro, indica a los asistentes, que deben activar los subtítulos en sus computadoras y se dan las instrucciones para que se pueda activar este detalle en las computadoras. Se solicita a los asistentes confirmar si ya están viendo los subtítulos. Se hacen varias pruebas y se confirma que todos están viendo y autorizan continuar. Se hace la aclaración que en caso de que alguno tenga duda, se puede brindar soporte con las personas que están presentes y pueden dar soporte a la duda, se continúa con la reunión. </w:t>
      </w:r>
      <w:r w:rsidR="00BB38F2">
        <w:rPr>
          <w:rFonts w:ascii="Arial Narrow" w:hAnsi="Arial Narrow" w:cs="Arial"/>
          <w:sz w:val="24"/>
          <w:szCs w:val="24"/>
        </w:rPr>
        <w:t xml:space="preserve">Cerrado el espacio de comentarios se somete a votación el orden del día quedando aprobado por unanimidad de los presentes. </w:t>
      </w:r>
      <w:r w:rsidR="00086B31">
        <w:rPr>
          <w:rFonts w:ascii="Arial Narrow" w:hAnsi="Arial Narrow" w:cs="Arial"/>
          <w:b/>
          <w:bCs/>
          <w:sz w:val="24"/>
          <w:szCs w:val="24"/>
        </w:rPr>
        <w:t>Tercero</w:t>
      </w:r>
      <w:r w:rsidR="00302DCF">
        <w:rPr>
          <w:rFonts w:ascii="Arial Narrow" w:hAnsi="Arial Narrow" w:cs="Arial"/>
          <w:b/>
          <w:bCs/>
          <w:sz w:val="24"/>
          <w:szCs w:val="24"/>
        </w:rPr>
        <w:t xml:space="preserve">. </w:t>
      </w:r>
      <w:r w:rsidR="00E80138">
        <w:rPr>
          <w:rFonts w:ascii="Arial Narrow" w:eastAsia="Times New Roman" w:hAnsi="Arial Narrow" w:cs="Arial"/>
          <w:bCs/>
          <w:sz w:val="24"/>
          <w:szCs w:val="24"/>
          <w:u w:val="single"/>
        </w:rPr>
        <w:t>Presentación del informe anual de administración.</w:t>
      </w:r>
      <w:r w:rsidR="00E80138">
        <w:rPr>
          <w:rFonts w:ascii="Arial Narrow" w:eastAsia="Times New Roman" w:hAnsi="Arial Narrow" w:cs="Arial"/>
          <w:bCs/>
          <w:sz w:val="24"/>
          <w:szCs w:val="24"/>
        </w:rPr>
        <w:t xml:space="preserve"> </w:t>
      </w:r>
      <w:r w:rsidR="003E5C2B">
        <w:rPr>
          <w:rFonts w:ascii="Arial Narrow" w:eastAsia="Times New Roman" w:hAnsi="Arial Narrow" w:cs="Arial"/>
          <w:bCs/>
          <w:sz w:val="24"/>
          <w:szCs w:val="24"/>
        </w:rPr>
        <w:t xml:space="preserve">Para el siguiente punto se explica que la empresa ABI va a presentar un video con el detalle de las gestiones atendidas desde su ingreso. El audio se escucha algo bajo, pero lo importante es que el mismo está </w:t>
      </w:r>
      <w:r w:rsidR="00BB38F2">
        <w:rPr>
          <w:rFonts w:ascii="Arial Narrow" w:eastAsia="Times New Roman" w:hAnsi="Arial Narrow" w:cs="Arial"/>
          <w:bCs/>
          <w:sz w:val="24"/>
          <w:szCs w:val="24"/>
        </w:rPr>
        <w:t xml:space="preserve">subtitulado, se solicita un ambiente de silencio y tener los micrófonos apagados. El señor </w:t>
      </w:r>
      <w:r w:rsidR="00D227FD">
        <w:rPr>
          <w:rFonts w:ascii="Arial Narrow" w:eastAsia="Times New Roman" w:hAnsi="Arial Narrow" w:cs="Arial"/>
          <w:bCs/>
          <w:sz w:val="24"/>
          <w:szCs w:val="24"/>
        </w:rPr>
        <w:t>Nigel</w:t>
      </w:r>
      <w:r w:rsidR="00BB38F2">
        <w:rPr>
          <w:rFonts w:ascii="Arial Narrow" w:eastAsia="Times New Roman" w:hAnsi="Arial Narrow" w:cs="Arial"/>
          <w:bCs/>
          <w:sz w:val="24"/>
          <w:szCs w:val="24"/>
        </w:rPr>
        <w:t xml:space="preserve"> </w:t>
      </w:r>
      <w:r w:rsidR="007D518E">
        <w:rPr>
          <w:rFonts w:ascii="Arial Narrow" w:eastAsia="Times New Roman" w:hAnsi="Arial Narrow" w:cs="Arial"/>
          <w:bCs/>
          <w:sz w:val="24"/>
          <w:szCs w:val="24"/>
        </w:rPr>
        <w:t>Ch</w:t>
      </w:r>
      <w:r w:rsidR="00D227FD">
        <w:rPr>
          <w:rFonts w:ascii="Arial Narrow" w:eastAsia="Times New Roman" w:hAnsi="Arial Narrow" w:cs="Arial"/>
          <w:bCs/>
          <w:sz w:val="24"/>
          <w:szCs w:val="24"/>
        </w:rPr>
        <w:t>ur</w:t>
      </w:r>
      <w:r w:rsidR="007D518E">
        <w:rPr>
          <w:rFonts w:ascii="Arial Narrow" w:eastAsia="Times New Roman" w:hAnsi="Arial Narrow" w:cs="Arial"/>
          <w:bCs/>
          <w:sz w:val="24"/>
          <w:szCs w:val="24"/>
        </w:rPr>
        <w:t>chel</w:t>
      </w:r>
      <w:r w:rsidR="0082799D">
        <w:rPr>
          <w:rFonts w:ascii="Arial Narrow" w:eastAsia="Times New Roman" w:hAnsi="Arial Narrow" w:cs="Arial"/>
          <w:bCs/>
          <w:sz w:val="24"/>
          <w:szCs w:val="24"/>
        </w:rPr>
        <w:t xml:space="preserve"> interviene</w:t>
      </w:r>
      <w:r w:rsidR="00BB38F2">
        <w:rPr>
          <w:rFonts w:ascii="Arial Narrow" w:eastAsia="Times New Roman" w:hAnsi="Arial Narrow" w:cs="Arial"/>
          <w:bCs/>
          <w:sz w:val="24"/>
          <w:szCs w:val="24"/>
        </w:rPr>
        <w:t xml:space="preserve"> y el señor Jaime traduce que hay algunas partes de los subtítulos no son correctos. La señora Catalina aclara que esto tiene que ver con la velocidad en que se habla, por lo tanto, se debe hacer despacio. Se da lectura a la traducción y definitivamente no está funcionando como son. El señor Maryon indica que no hay mayor tema y que se va a traducir al inglés por parte de ABI o bien don Jaime lo que sea necesario. La señora Catalina aclara que esto tiene que ver con la configuración de sus computadoras. Por lo tanto, se invita a ver el video y la traducción de este. Si definitivamente no se queda claro, entonces se hará la exposición con la persona que ira traduciendo. El señor Allan Cordoba solicita espacio para explicar cómo debe ser la traducción correcta para tratar de ayudar un poco, procede.</w:t>
      </w:r>
      <w:r w:rsidR="0082799D">
        <w:rPr>
          <w:rFonts w:ascii="Arial Narrow" w:eastAsia="Times New Roman" w:hAnsi="Arial Narrow" w:cs="Arial"/>
          <w:bCs/>
          <w:sz w:val="24"/>
          <w:szCs w:val="24"/>
        </w:rPr>
        <w:t xml:space="preserve"> Se consulta a don Jaime si logró hacer las configuraciones e indica a los asistentes que esto también afecta dependiendo de si son computadoras MAC u otros sistemas operativos. </w:t>
      </w:r>
      <w:r w:rsidR="00E12CF4">
        <w:rPr>
          <w:rFonts w:ascii="Arial Narrow" w:eastAsia="Times New Roman" w:hAnsi="Arial Narrow" w:cs="Arial"/>
          <w:bCs/>
          <w:sz w:val="24"/>
          <w:szCs w:val="24"/>
        </w:rPr>
        <w:t xml:space="preserve">Se da inicio al video, en el cual se da inicio mostrando un plano de distribución del Condominio, con el fin de que los propietarios puedan identificar las áreas que deben ser concluidas por el desarrollador, entre ellas, la caseta de seguridad, el depósito de basura, el cuarto de bombas, el tanque de agua, varias áreas de juegos para niños, entre otros, adicionalmente se detalla sobre los equipos con que cuenta el condominio, se mencionan bombas de presión constante, generador de gas, el cual se alimenta de dos cilindros de 100 libras, uno en uso y uno de reemplazo con el fin de no ver interrumpido el servicio. </w:t>
      </w:r>
      <w:r w:rsidR="00E12CF4">
        <w:rPr>
          <w:rFonts w:ascii="Arial Narrow" w:eastAsia="Times New Roman" w:hAnsi="Arial Narrow" w:cs="Arial"/>
          <w:bCs/>
          <w:sz w:val="24"/>
          <w:szCs w:val="24"/>
        </w:rPr>
        <w:lastRenderedPageBreak/>
        <w:t>El sistema de cámaras recientemente instalado, el sistema de control de acceso, compuesto por dos brazos hidráulicos de importante capacidad, todo funcionando perfectamente.</w:t>
      </w:r>
      <w:r w:rsidR="001B3675">
        <w:rPr>
          <w:rFonts w:ascii="Arial Narrow" w:eastAsia="Times New Roman" w:hAnsi="Arial Narrow" w:cs="Arial"/>
          <w:bCs/>
          <w:sz w:val="24"/>
          <w:szCs w:val="24"/>
        </w:rPr>
        <w:t xml:space="preserve"> Seguidamente, se informan sobre las labores que se ejecutan durante los recorridos al proyecto, donde se da una revisión y supervisión a los hidrantes, para ver su estado y descartar fugas, en este periodo se dio la reparación de 3 fugas en tuberías de áreas comunes reparadas por el personal en sitio. En referencia a las lecturas de medidores, estas se realizan los días 25 de cada mes, esto para poder hacer la recaudación en tiempo y pagar el recibo que nos remiten tanto la Asada como el ICE y así evitar la corta del servicio. Con respecto a la cancha de tenis, esta área se trabaja diariamente y en el mantenimiento anual se aplica la arcilla, para mantenerla en </w:t>
      </w:r>
      <w:r w:rsidR="00D227FD">
        <w:rPr>
          <w:rFonts w:ascii="Arial Narrow" w:eastAsia="Times New Roman" w:hAnsi="Arial Narrow" w:cs="Arial"/>
          <w:bCs/>
          <w:sz w:val="24"/>
          <w:szCs w:val="24"/>
        </w:rPr>
        <w:t>óptimas</w:t>
      </w:r>
      <w:r w:rsidR="001B3675">
        <w:rPr>
          <w:rFonts w:ascii="Arial Narrow" w:eastAsia="Times New Roman" w:hAnsi="Arial Narrow" w:cs="Arial"/>
          <w:bCs/>
          <w:sz w:val="24"/>
          <w:szCs w:val="24"/>
        </w:rPr>
        <w:t xml:space="preserve"> condiciones de uso para los residentes. La compra de fusibles por los disparos que durante el invierno se dan, ya sea por las condiciones climatológicas o bien por manipulación de animales. Estos cambios también son atendidos de manera inmediata por el personal en sitio. Otra gestión que realiza el personal es la poda de las ramas en las líneas de alta tensión del Condominio, esto para evitar que alguna toque las líneas y se cause algún problema o interrupción del servicio. En el área del </w:t>
      </w:r>
      <w:proofErr w:type="spellStart"/>
      <w:r w:rsidR="001B3675">
        <w:rPr>
          <w:rFonts w:ascii="Arial Narrow" w:eastAsia="Times New Roman" w:hAnsi="Arial Narrow" w:cs="Arial"/>
          <w:bCs/>
          <w:sz w:val="24"/>
          <w:szCs w:val="24"/>
        </w:rPr>
        <w:t>playground</w:t>
      </w:r>
      <w:proofErr w:type="spellEnd"/>
      <w:r w:rsidR="001B3675">
        <w:rPr>
          <w:rFonts w:ascii="Arial Narrow" w:eastAsia="Times New Roman" w:hAnsi="Arial Narrow" w:cs="Arial"/>
          <w:bCs/>
          <w:sz w:val="24"/>
          <w:szCs w:val="24"/>
        </w:rPr>
        <w:t xml:space="preserve"> que se encuentra ubicado cerca de la cancha de tenis, también se realizó su mantenimiento, barrido de zona, colocación de grama y retoques de las partes de la estructura con el fin de que esté en </w:t>
      </w:r>
      <w:r w:rsidR="00D227FD">
        <w:rPr>
          <w:rFonts w:ascii="Arial Narrow" w:eastAsia="Times New Roman" w:hAnsi="Arial Narrow" w:cs="Arial"/>
          <w:bCs/>
          <w:sz w:val="24"/>
          <w:szCs w:val="24"/>
        </w:rPr>
        <w:t>óptimas</w:t>
      </w:r>
      <w:r w:rsidR="001B3675">
        <w:rPr>
          <w:rFonts w:ascii="Arial Narrow" w:eastAsia="Times New Roman" w:hAnsi="Arial Narrow" w:cs="Arial"/>
          <w:bCs/>
          <w:sz w:val="24"/>
          <w:szCs w:val="24"/>
        </w:rPr>
        <w:t xml:space="preserve"> condiciones de uso y seguras. Se coordinó y lavó a presión las partes de concreto por la cancha de tenis, cuarto de bombas y taller de mantenimiento, quedando estos estéticamente mejor presentados. Recolección de desechos dejados por terceros en áreas comunes, se solicita el apoyo de los propietarios, hablando con sus proveedores para evitar que estos comportamientos sean reincidentes, y no se perjudique el aseo y estética </w:t>
      </w:r>
      <w:r w:rsidR="000D37AE">
        <w:rPr>
          <w:rFonts w:ascii="Arial Narrow" w:eastAsia="Times New Roman" w:hAnsi="Arial Narrow" w:cs="Arial"/>
          <w:bCs/>
          <w:sz w:val="24"/>
          <w:szCs w:val="24"/>
        </w:rPr>
        <w:t xml:space="preserve">de las instalaciones. Gracias al reporte de un residente, se gestionó el retiro del material de compostaje a otra finca, en este sentido se informa a la comunidad que próximamente se instalarán tres contenedores en puntos específicos para que puedan ir a dejar sus materiales orgánicos en el sitio. Este material será retirado por el personal una vez se avale el presupuesto para el manejo de esta gestión. Dentro de las atenciones de jardinería, se detallan las labores de corta de zacate de áreas comunes, las rondas que se hacen a los arbustos y árboles para que luzcan de manera atractiva las orillas en las áreas como cancha de tenis y las figuras a los setos. Adicionalmente los trabajos que se realizan en las zonas boscosas con el fin de que estas no se salgan de control y especialmente y no menos importante, el trabajo con árboles y ramas caídas, las cuales son partidas y apiladas para posteriormente darles la debida atención con la trituradora. Limpieza de alcantarillas, las cuales deben mantenerse siempre libres de obstrucciones para que corra el agua de manera libre y fluida. Otra área atendida son las </w:t>
      </w:r>
      <w:r w:rsidR="00EC5CCE">
        <w:rPr>
          <w:rFonts w:ascii="Arial Narrow" w:eastAsia="Times New Roman" w:hAnsi="Arial Narrow" w:cs="Arial"/>
          <w:bCs/>
          <w:sz w:val="24"/>
          <w:szCs w:val="24"/>
        </w:rPr>
        <w:t>rotondas, a</w:t>
      </w:r>
      <w:r w:rsidR="000D37AE">
        <w:rPr>
          <w:rFonts w:ascii="Arial Narrow" w:eastAsia="Times New Roman" w:hAnsi="Arial Narrow" w:cs="Arial"/>
          <w:bCs/>
          <w:sz w:val="24"/>
          <w:szCs w:val="24"/>
        </w:rPr>
        <w:t xml:space="preserve"> las cuales se les lavó el concreto y se atienden regularmente las plantas, para que estas luzcan frescas y vivas, de igual manera se elimina la mala hierba, permitiendo que el sitio se vea más limpio. En el área de la cancha de tenis, se estaba lavando el terreno, por lo que, de manera inmediata se gestionó la siembra de plantas (vetiver) para amarrar el terreno y evitar que esto avance. Otro mantenimiento muy importante fue el trabajo realizado en las calles internas, para las cuales se conversó con la maquinaria que estaba trabajando fuera del condominio y se logró a un mejor precio, trabajar la parte interna y posteriormente detallando orillas y recogiendo piedras grandes que quedaron en el lugar. </w:t>
      </w:r>
      <w:r w:rsidR="0082799D">
        <w:rPr>
          <w:rFonts w:ascii="Arial Narrow" w:eastAsia="Times New Roman" w:hAnsi="Arial Narrow" w:cs="Arial"/>
          <w:bCs/>
          <w:sz w:val="24"/>
          <w:szCs w:val="24"/>
        </w:rPr>
        <w:t xml:space="preserve"> </w:t>
      </w:r>
      <w:r w:rsidR="00EC5CCE">
        <w:rPr>
          <w:rFonts w:ascii="Arial Narrow" w:eastAsia="Times New Roman" w:hAnsi="Arial Narrow" w:cs="Arial"/>
          <w:bCs/>
          <w:sz w:val="24"/>
          <w:szCs w:val="24"/>
        </w:rPr>
        <w:t xml:space="preserve">Seguidamente nos complace mencionar los últimos avances concretados, como lo son el Depósito de basura con sus respectivos contenedores, los cuales sean utilizados de manera adecuada para la conservación y alargue de su vida útil. Otro avance muy importante, fue la negociación con los señores de WINMAX, con quienes se logró una negociación importante, la cual consiste en que por permitir que permanezca una de las antenas, se ofreció la instalación de la fibra óptica en todo el proyecto, con el beneficio para los condóminos de entregárseles 1000 </w:t>
      </w:r>
      <w:proofErr w:type="spellStart"/>
      <w:r w:rsidR="00EC5CCE">
        <w:rPr>
          <w:rFonts w:ascii="Arial Narrow" w:eastAsia="Times New Roman" w:hAnsi="Arial Narrow" w:cs="Arial"/>
          <w:bCs/>
          <w:sz w:val="24"/>
          <w:szCs w:val="24"/>
        </w:rPr>
        <w:t>mgbs</w:t>
      </w:r>
      <w:proofErr w:type="spellEnd"/>
      <w:r w:rsidR="00EC5CCE">
        <w:rPr>
          <w:rFonts w:ascii="Arial Narrow" w:eastAsia="Times New Roman" w:hAnsi="Arial Narrow" w:cs="Arial"/>
          <w:bCs/>
          <w:sz w:val="24"/>
          <w:szCs w:val="24"/>
        </w:rPr>
        <w:t xml:space="preserve"> </w:t>
      </w:r>
      <w:r w:rsidR="00BB38F2">
        <w:rPr>
          <w:rFonts w:ascii="Arial Narrow" w:eastAsia="Times New Roman" w:hAnsi="Arial Narrow" w:cs="Arial"/>
          <w:bCs/>
          <w:sz w:val="24"/>
          <w:szCs w:val="24"/>
        </w:rPr>
        <w:t xml:space="preserve"> </w:t>
      </w:r>
      <w:r w:rsidR="00EC5CCE">
        <w:rPr>
          <w:rFonts w:ascii="Arial Narrow" w:eastAsia="Times New Roman" w:hAnsi="Arial Narrow" w:cs="Arial"/>
          <w:bCs/>
          <w:sz w:val="24"/>
          <w:szCs w:val="24"/>
        </w:rPr>
        <w:t xml:space="preserve">a un precio de $100.00 mensuales, esto de forma exclusiva para los residentes en MAR AZUL. Otro </w:t>
      </w:r>
      <w:r w:rsidR="005C69FB">
        <w:rPr>
          <w:rFonts w:ascii="Arial Narrow" w:eastAsia="Times New Roman" w:hAnsi="Arial Narrow" w:cs="Arial"/>
          <w:bCs/>
          <w:sz w:val="24"/>
          <w:szCs w:val="24"/>
        </w:rPr>
        <w:t>avance de</w:t>
      </w:r>
      <w:r w:rsidR="00EC5CCE">
        <w:rPr>
          <w:rFonts w:ascii="Arial Narrow" w:eastAsia="Times New Roman" w:hAnsi="Arial Narrow" w:cs="Arial"/>
          <w:bCs/>
          <w:sz w:val="24"/>
          <w:szCs w:val="24"/>
        </w:rPr>
        <w:t xml:space="preserve"> gran importancia fue la remodelación de la fachada, la cual pasó de una bastante rústica a columnas de concreto más robustas, portones y brazos hidráulicos que funcionan y dar más personalidad al </w:t>
      </w:r>
      <w:r w:rsidR="005C69FB">
        <w:rPr>
          <w:rFonts w:ascii="Arial Narrow" w:eastAsia="Times New Roman" w:hAnsi="Arial Narrow" w:cs="Arial"/>
          <w:bCs/>
          <w:sz w:val="24"/>
          <w:szCs w:val="24"/>
        </w:rPr>
        <w:t>proyecto,</w:t>
      </w:r>
      <w:r w:rsidR="00EC5CCE">
        <w:rPr>
          <w:rFonts w:ascii="Arial Narrow" w:eastAsia="Times New Roman" w:hAnsi="Arial Narrow" w:cs="Arial"/>
          <w:bCs/>
          <w:sz w:val="24"/>
          <w:szCs w:val="24"/>
        </w:rPr>
        <w:t xml:space="preserve"> así como seguridad. </w:t>
      </w:r>
      <w:r w:rsidR="005C69FB">
        <w:rPr>
          <w:rFonts w:ascii="Arial Narrow" w:eastAsia="Times New Roman" w:hAnsi="Arial Narrow" w:cs="Arial"/>
          <w:bCs/>
          <w:sz w:val="24"/>
          <w:szCs w:val="24"/>
        </w:rPr>
        <w:t>Además,</w:t>
      </w:r>
      <w:r w:rsidR="00EC5CCE">
        <w:rPr>
          <w:rFonts w:ascii="Arial Narrow" w:eastAsia="Times New Roman" w:hAnsi="Arial Narrow" w:cs="Arial"/>
          <w:bCs/>
          <w:sz w:val="24"/>
          <w:szCs w:val="24"/>
        </w:rPr>
        <w:t xml:space="preserve"> se está construyendo el jardín en la fachada que esperamos que pronto luzca como se espera. Dentro de los pendientes del desarrollador, tenemos en lista los siguientes: 1) </w:t>
      </w:r>
      <w:r w:rsidR="00EC5CCE">
        <w:rPr>
          <w:rFonts w:ascii="Arial Narrow" w:eastAsia="Times New Roman" w:hAnsi="Arial Narrow" w:cs="Arial"/>
          <w:bCs/>
          <w:sz w:val="24"/>
          <w:szCs w:val="24"/>
        </w:rPr>
        <w:lastRenderedPageBreak/>
        <w:t>Mantener comunicación con ICE para avances en la instalación de las líneas eléctricas. 2) Instalación del tercer tanque, 3) Construcción de la caseta de seguridad la cual está próxima a iniciarse. 4) Instalación de señalización en calles internas, la cual ya está en proceso. 5) Otros parques infantiles, identificados en el plano mostrado. 6) Instalación de composteras</w:t>
      </w:r>
      <w:r w:rsidR="00E91C46">
        <w:rPr>
          <w:rFonts w:ascii="Arial Narrow" w:eastAsia="Times New Roman" w:hAnsi="Arial Narrow" w:cs="Arial"/>
          <w:bCs/>
          <w:sz w:val="24"/>
          <w:szCs w:val="24"/>
        </w:rPr>
        <w:t xml:space="preserve"> </w:t>
      </w:r>
      <w:r w:rsidR="00EC5CCE">
        <w:rPr>
          <w:rFonts w:ascii="Arial Narrow" w:eastAsia="Times New Roman" w:hAnsi="Arial Narrow" w:cs="Arial"/>
          <w:bCs/>
          <w:sz w:val="24"/>
          <w:szCs w:val="24"/>
        </w:rPr>
        <w:t xml:space="preserve">7) Mejoras en portón secundario o definir su eliminación 8) Mejoras en sanitario de </w:t>
      </w:r>
      <w:r w:rsidR="005C69FB">
        <w:rPr>
          <w:rFonts w:ascii="Arial Narrow" w:eastAsia="Times New Roman" w:hAnsi="Arial Narrow" w:cs="Arial"/>
          <w:bCs/>
          <w:sz w:val="24"/>
          <w:szCs w:val="24"/>
        </w:rPr>
        <w:t xml:space="preserve">cancha de tenis. Hasta aquí el informe de las labores realizadas, por lo que el señor Maryon abre un espacio para consultas, no habiendo, se procede a dar la palabra al señor Allan Cordoba quien presenta la situación financiera del Condominio al 31 de enero 2025, mostrando el balance de situación en el cual se muestran </w:t>
      </w:r>
      <w:r w:rsidR="0016188B">
        <w:rPr>
          <w:rFonts w:ascii="Arial Narrow" w:eastAsia="Times New Roman" w:hAnsi="Arial Narrow" w:cs="Arial"/>
          <w:bCs/>
          <w:sz w:val="24"/>
          <w:szCs w:val="24"/>
        </w:rPr>
        <w:t>en las cuentas de bancos</w:t>
      </w:r>
      <w:r w:rsidR="0016188B" w:rsidRPr="0016188B">
        <w:rPr>
          <w:rFonts w:ascii="Arial Narrow" w:eastAsia="Times New Roman" w:hAnsi="Arial Narrow" w:cs="Arial"/>
          <w:bCs/>
          <w:sz w:val="24"/>
          <w:szCs w:val="24"/>
        </w:rPr>
        <w:t xml:space="preserve"> ¢8 887 151.93 y cuentas por cobrar de 15 932 918.77.</w:t>
      </w:r>
      <w:r w:rsidR="005C69FB">
        <w:rPr>
          <w:rFonts w:ascii="Arial Narrow" w:eastAsia="Times New Roman" w:hAnsi="Arial Narrow" w:cs="Arial"/>
          <w:bCs/>
          <w:sz w:val="24"/>
          <w:szCs w:val="24"/>
        </w:rPr>
        <w:t xml:space="preserve">los datos de </w:t>
      </w:r>
      <w:r w:rsidR="007D518E">
        <w:rPr>
          <w:rFonts w:ascii="Arial Narrow" w:eastAsia="Times New Roman" w:hAnsi="Arial Narrow" w:cs="Arial"/>
          <w:bCs/>
          <w:sz w:val="24"/>
          <w:szCs w:val="24"/>
        </w:rPr>
        <w:t xml:space="preserve">activos corrientes por un total de </w:t>
      </w:r>
      <w:r w:rsidR="0016188B">
        <w:rPr>
          <w:rFonts w:ascii="Arial Narrow" w:eastAsia="Times New Roman" w:hAnsi="Arial Narrow" w:cs="Arial"/>
          <w:bCs/>
          <w:sz w:val="24"/>
          <w:szCs w:val="24"/>
        </w:rPr>
        <w:t>¢</w:t>
      </w:r>
      <w:r w:rsidR="007D518E">
        <w:rPr>
          <w:rFonts w:ascii="Arial Narrow" w:eastAsia="Times New Roman" w:hAnsi="Arial Narrow" w:cs="Arial"/>
          <w:bCs/>
          <w:sz w:val="24"/>
          <w:szCs w:val="24"/>
        </w:rPr>
        <w:t xml:space="preserve">24 820 070.70, más los activos fijos por un monto de </w:t>
      </w:r>
      <w:r w:rsidR="0016188B">
        <w:rPr>
          <w:rFonts w:ascii="Arial Narrow" w:eastAsia="Times New Roman" w:hAnsi="Arial Narrow" w:cs="Arial"/>
          <w:bCs/>
          <w:sz w:val="24"/>
          <w:szCs w:val="24"/>
        </w:rPr>
        <w:t>¢</w:t>
      </w:r>
      <w:r w:rsidR="007D518E">
        <w:rPr>
          <w:rFonts w:ascii="Arial Narrow" w:eastAsia="Times New Roman" w:hAnsi="Arial Narrow" w:cs="Arial"/>
          <w:bCs/>
          <w:sz w:val="24"/>
          <w:szCs w:val="24"/>
        </w:rPr>
        <w:t xml:space="preserve">683 643.66 para un total de activos de </w:t>
      </w:r>
      <w:r w:rsidR="0016188B">
        <w:rPr>
          <w:rFonts w:ascii="Arial Narrow" w:eastAsia="Times New Roman" w:hAnsi="Arial Narrow" w:cs="Arial"/>
          <w:bCs/>
          <w:sz w:val="24"/>
          <w:szCs w:val="24"/>
        </w:rPr>
        <w:t>¢</w:t>
      </w:r>
      <w:r w:rsidR="007D518E">
        <w:rPr>
          <w:rFonts w:ascii="Arial Narrow" w:eastAsia="Times New Roman" w:hAnsi="Arial Narrow" w:cs="Arial"/>
          <w:bCs/>
          <w:sz w:val="24"/>
          <w:szCs w:val="24"/>
        </w:rPr>
        <w:t>25 503 714.36.</w:t>
      </w:r>
      <w:r w:rsidR="0016188B">
        <w:rPr>
          <w:rFonts w:ascii="Arial Narrow" w:eastAsia="Times New Roman" w:hAnsi="Arial Narrow" w:cs="Arial"/>
          <w:bCs/>
          <w:sz w:val="24"/>
          <w:szCs w:val="24"/>
        </w:rPr>
        <w:t xml:space="preserve">  </w:t>
      </w:r>
      <w:r w:rsidR="005961A2">
        <w:rPr>
          <w:rFonts w:ascii="Arial Narrow" w:eastAsia="Times New Roman" w:hAnsi="Arial Narrow" w:cs="Arial"/>
          <w:bCs/>
          <w:sz w:val="24"/>
          <w:szCs w:val="24"/>
        </w:rPr>
        <w:t xml:space="preserve">Tenemos un total de pasivos corrientes </w:t>
      </w:r>
      <w:r w:rsidR="006E7993">
        <w:rPr>
          <w:rFonts w:ascii="Arial Narrow" w:eastAsia="Times New Roman" w:hAnsi="Arial Narrow" w:cs="Arial"/>
          <w:bCs/>
          <w:sz w:val="24"/>
          <w:szCs w:val="24"/>
        </w:rPr>
        <w:t xml:space="preserve">básicamente compuesto por </w:t>
      </w:r>
      <w:r w:rsidR="005961A2">
        <w:rPr>
          <w:rFonts w:ascii="Arial Narrow" w:eastAsia="Times New Roman" w:hAnsi="Arial Narrow" w:cs="Arial"/>
          <w:bCs/>
          <w:sz w:val="24"/>
          <w:szCs w:val="24"/>
        </w:rPr>
        <w:t>cuentas por pagar</w:t>
      </w:r>
      <w:r w:rsidR="006E7993">
        <w:rPr>
          <w:rFonts w:ascii="Arial Narrow" w:eastAsia="Times New Roman" w:hAnsi="Arial Narrow" w:cs="Arial"/>
          <w:bCs/>
          <w:sz w:val="24"/>
          <w:szCs w:val="24"/>
        </w:rPr>
        <w:t xml:space="preserve"> por</w:t>
      </w:r>
      <w:r w:rsidR="005961A2">
        <w:rPr>
          <w:rFonts w:ascii="Arial Narrow" w:eastAsia="Times New Roman" w:hAnsi="Arial Narrow" w:cs="Arial"/>
          <w:bCs/>
          <w:sz w:val="24"/>
          <w:szCs w:val="24"/>
        </w:rPr>
        <w:t xml:space="preserve"> ¢7.2 millones de colones, </w:t>
      </w:r>
      <w:r w:rsidR="006E7993">
        <w:rPr>
          <w:rFonts w:ascii="Arial Narrow" w:eastAsia="Times New Roman" w:hAnsi="Arial Narrow" w:cs="Arial"/>
          <w:bCs/>
          <w:sz w:val="24"/>
          <w:szCs w:val="24"/>
        </w:rPr>
        <w:t xml:space="preserve">otras cuentas por </w:t>
      </w:r>
      <w:r w:rsidR="005961A2">
        <w:rPr>
          <w:rFonts w:ascii="Arial Narrow" w:eastAsia="Times New Roman" w:hAnsi="Arial Narrow" w:cs="Arial"/>
          <w:bCs/>
          <w:sz w:val="24"/>
          <w:szCs w:val="24"/>
        </w:rPr>
        <w:t>¢</w:t>
      </w:r>
      <w:r w:rsidR="006E7993">
        <w:rPr>
          <w:rFonts w:ascii="Arial Narrow" w:eastAsia="Times New Roman" w:hAnsi="Arial Narrow" w:cs="Arial"/>
          <w:bCs/>
          <w:sz w:val="24"/>
          <w:szCs w:val="24"/>
        </w:rPr>
        <w:t xml:space="preserve">937 mil colones, pagos por anticipado por ¢1. Millón 168 mil colones y depósitos pendientes de identificar por ¢507 mil colones, y total de patrimonio que nos estaría quedando serían ¢15.5 millones de colones que básicamente está relacionado con pérdidas acumuladas de periodos anteriores y el resultado de este periodo. </w:t>
      </w:r>
      <w:r w:rsidR="00E211AD">
        <w:rPr>
          <w:rFonts w:ascii="Arial Narrow" w:eastAsia="Times New Roman" w:hAnsi="Arial Narrow" w:cs="Arial"/>
          <w:bCs/>
          <w:sz w:val="24"/>
          <w:szCs w:val="24"/>
        </w:rPr>
        <w:t>Estamos cerrando el año con un total de ingresos por cuotas condominales de ¢63.1 millones de colones, hubo gastos relacionados con el mantenimiento y la operación del condominio, siendo los más importantes la electricidad que representa un 44% del total de los ingresos, con ¢27.8 millones de colones, los gastos de mantenimiento e infraestructura por ¢4.7 millones de colones, gastos de planillas ¢ 2.7 millones de colones, gastos financieros por ¢2.7 millones de colones y estaríamos cerrando el año con un superávit de ¢18.7 millones de colones en total, en resumen gastamos menos de lo que nos ingresó.  Se muestra en gráficos los números más importantes, ¢32.7 millones de colones en cuotas de mantenimiento, seguido del gasto por consumo eléctrico que representa un monto de ¢27.3 millones de colones, consumo de agua por ¢3.1 millones de colones y otros rubros menores durante el periodo.</w:t>
      </w:r>
      <w:r w:rsidR="009073C7">
        <w:rPr>
          <w:rFonts w:ascii="Arial Narrow" w:eastAsia="Times New Roman" w:hAnsi="Arial Narrow" w:cs="Arial"/>
          <w:bCs/>
          <w:sz w:val="24"/>
          <w:szCs w:val="24"/>
        </w:rPr>
        <w:t xml:space="preserve"> Se muestra la cuenta por cobrar al 31 de enero 2025. Seguidamente se comparte el comparativo del presupuesto actual </w:t>
      </w:r>
      <w:proofErr w:type="spellStart"/>
      <w:r w:rsidR="009073C7">
        <w:rPr>
          <w:rFonts w:ascii="Arial Narrow" w:eastAsia="Times New Roman" w:hAnsi="Arial Narrow" w:cs="Arial"/>
          <w:bCs/>
          <w:sz w:val="24"/>
          <w:szCs w:val="24"/>
        </w:rPr>
        <w:t>vrs</w:t>
      </w:r>
      <w:proofErr w:type="spellEnd"/>
      <w:r w:rsidR="009073C7">
        <w:rPr>
          <w:rFonts w:ascii="Arial Narrow" w:eastAsia="Times New Roman" w:hAnsi="Arial Narrow" w:cs="Arial"/>
          <w:bCs/>
          <w:sz w:val="24"/>
          <w:szCs w:val="24"/>
        </w:rPr>
        <w:t xml:space="preserve"> el gasto real y las diferencias por cada partida. Cerrando el periodo con un superávit de $36 239.18. Se cierra hasta acá el informe financiero procediendo a abrir el espacio para consultas por 15 minutos, consultas tanto de mantenimiento como finanzas. El señor Jaime Jimenez representante de la FFPI32, consulta a que se deben las </w:t>
      </w:r>
      <w:r w:rsidR="00423403">
        <w:rPr>
          <w:rFonts w:ascii="Arial Narrow" w:eastAsia="Times New Roman" w:hAnsi="Arial Narrow" w:cs="Arial"/>
          <w:bCs/>
          <w:sz w:val="24"/>
          <w:szCs w:val="24"/>
        </w:rPr>
        <w:t>diferencias por</w:t>
      </w:r>
      <w:r w:rsidR="009073C7">
        <w:rPr>
          <w:rFonts w:ascii="Arial Narrow" w:eastAsia="Times New Roman" w:hAnsi="Arial Narrow" w:cs="Arial"/>
          <w:bCs/>
          <w:sz w:val="24"/>
          <w:szCs w:val="24"/>
        </w:rPr>
        <w:t xml:space="preserve"> qué hay saldos a favor si esto se debe al presupuesto del año anterior, pero le gustaría entender </w:t>
      </w:r>
      <w:r w:rsidR="00D227FD">
        <w:rPr>
          <w:rFonts w:ascii="Arial Narrow" w:eastAsia="Times New Roman" w:hAnsi="Arial Narrow" w:cs="Arial"/>
          <w:bCs/>
          <w:sz w:val="24"/>
          <w:szCs w:val="24"/>
        </w:rPr>
        <w:t>por qué</w:t>
      </w:r>
      <w:r w:rsidR="009073C7">
        <w:rPr>
          <w:rFonts w:ascii="Arial Narrow" w:eastAsia="Times New Roman" w:hAnsi="Arial Narrow" w:cs="Arial"/>
          <w:bCs/>
          <w:sz w:val="24"/>
          <w:szCs w:val="24"/>
        </w:rPr>
        <w:t xml:space="preserve"> hay saldos a favor en diferentes fincas filiales. El señor Maryon responde, aclarando que lo primero es aclarar que el presupuesto de $94 550, que se menciona es un presupuesto anual, que se trabajó por alrededor de 6 o 7 meses, correspondiente al desarrollador, con montos muy estimados sin mucha experiencia de correr un año fiscal completo y fue elaborado con la experiencia de manejar la finca por años anteriores, algunos rubros </w:t>
      </w:r>
      <w:r w:rsidR="00A91F9A">
        <w:rPr>
          <w:rFonts w:ascii="Arial Narrow" w:eastAsia="Times New Roman" w:hAnsi="Arial Narrow" w:cs="Arial"/>
          <w:bCs/>
          <w:sz w:val="24"/>
          <w:szCs w:val="24"/>
        </w:rPr>
        <w:t>más</w:t>
      </w:r>
      <w:r w:rsidR="009073C7">
        <w:rPr>
          <w:rFonts w:ascii="Arial Narrow" w:eastAsia="Times New Roman" w:hAnsi="Arial Narrow" w:cs="Arial"/>
          <w:bCs/>
          <w:sz w:val="24"/>
          <w:szCs w:val="24"/>
        </w:rPr>
        <w:t xml:space="preserve"> elevados y otros muy abajo, toda la información se recopiló y se trabajó bien detallado para el presupuesto del 2025, </w:t>
      </w:r>
      <w:r w:rsidR="00423403">
        <w:rPr>
          <w:rFonts w:ascii="Arial Narrow" w:eastAsia="Times New Roman" w:hAnsi="Arial Narrow" w:cs="Arial"/>
          <w:bCs/>
          <w:sz w:val="24"/>
          <w:szCs w:val="24"/>
        </w:rPr>
        <w:t xml:space="preserve">pero se debe tener claro que lo que se trabajó fueron 7 meses del año anterior. </w:t>
      </w:r>
      <w:r w:rsidR="00E211AD">
        <w:rPr>
          <w:rFonts w:ascii="Arial Narrow" w:eastAsia="Times New Roman" w:hAnsi="Arial Narrow" w:cs="Arial"/>
          <w:bCs/>
          <w:sz w:val="24"/>
          <w:szCs w:val="24"/>
        </w:rPr>
        <w:t xml:space="preserve"> </w:t>
      </w:r>
      <w:r w:rsidR="00423403">
        <w:rPr>
          <w:rFonts w:ascii="Arial Narrow" w:eastAsia="Times New Roman" w:hAnsi="Arial Narrow" w:cs="Arial"/>
          <w:bCs/>
          <w:sz w:val="24"/>
          <w:szCs w:val="24"/>
        </w:rPr>
        <w:t xml:space="preserve">El señor Jiménez consulta si los saldos a favor se van a reintegrar o si se van a aplicar a montos facturados. Se aclara por parte de Dayanne que estos saldos a favor ya fueron aplicados en el mes de febrero y otros que les queda un monto pequeño por aplicar. No habiendo más preguntas, se somete a dar por recibida la información, se le aclara a don Jaime que no es aprobar, sino dar por recibido. Esta manifestación se aclara se hace levantando la mano, para tomar nota del recibido. Se da por recibida la información por parte de </w:t>
      </w:r>
      <w:r w:rsidR="00B83F99">
        <w:rPr>
          <w:rFonts w:ascii="Arial Narrow" w:eastAsia="Times New Roman" w:hAnsi="Arial Narrow" w:cs="Arial"/>
          <w:bCs/>
          <w:sz w:val="24"/>
          <w:szCs w:val="24"/>
        </w:rPr>
        <w:t xml:space="preserve">las filiales del </w:t>
      </w:r>
      <w:r w:rsidR="00A91F9A">
        <w:rPr>
          <w:rFonts w:ascii="Arial Narrow" w:hAnsi="Arial Narrow" w:cs="Arial"/>
          <w:color w:val="000000" w:themeColor="text1"/>
          <w:sz w:val="24"/>
          <w:szCs w:val="24"/>
        </w:rPr>
        <w:t>FFPI 2-3-5-6-7-8-9-10-11-</w:t>
      </w:r>
      <w:r w:rsidR="00A91F9A" w:rsidRPr="00C43DEE">
        <w:rPr>
          <w:rFonts w:ascii="Arial Narrow" w:hAnsi="Arial Narrow" w:cs="Arial"/>
          <w:color w:val="000000" w:themeColor="text1"/>
          <w:sz w:val="24"/>
          <w:szCs w:val="24"/>
        </w:rPr>
        <w:t>13</w:t>
      </w:r>
      <w:r w:rsidR="00A91F9A">
        <w:rPr>
          <w:rFonts w:ascii="Arial Narrow" w:hAnsi="Arial Narrow" w:cs="Arial"/>
          <w:color w:val="000000" w:themeColor="text1"/>
          <w:sz w:val="24"/>
          <w:szCs w:val="24"/>
        </w:rPr>
        <w:t>-15-16-17-18-19-21-22-23-24-25-26-27-28-29-33-34-35-36</w:t>
      </w:r>
      <w:r w:rsidR="00B83F99">
        <w:rPr>
          <w:rFonts w:ascii="Arial Narrow" w:eastAsia="Times New Roman" w:hAnsi="Arial Narrow" w:cs="Arial"/>
          <w:bCs/>
          <w:sz w:val="24"/>
          <w:szCs w:val="24"/>
        </w:rPr>
        <w:t>, la FFPI14, FFPI30, FFPI31 para un porcentaje a favor del 0.83</w:t>
      </w:r>
      <w:r w:rsidR="007A528C">
        <w:rPr>
          <w:rFonts w:ascii="Arial Narrow" w:eastAsia="Times New Roman" w:hAnsi="Arial Narrow" w:cs="Arial"/>
          <w:bCs/>
          <w:sz w:val="24"/>
          <w:szCs w:val="24"/>
        </w:rPr>
        <w:t>49</w:t>
      </w:r>
      <w:r w:rsidR="00B83F99">
        <w:rPr>
          <w:rFonts w:ascii="Arial Narrow" w:eastAsia="Times New Roman" w:hAnsi="Arial Narrow" w:cs="Arial"/>
          <w:bCs/>
          <w:sz w:val="24"/>
          <w:szCs w:val="24"/>
        </w:rPr>
        <w:t xml:space="preserve">% </w:t>
      </w:r>
      <w:r w:rsidR="00423403">
        <w:rPr>
          <w:rFonts w:ascii="Arial Narrow" w:eastAsia="Times New Roman" w:hAnsi="Arial Narrow" w:cs="Arial"/>
          <w:bCs/>
          <w:sz w:val="24"/>
          <w:szCs w:val="24"/>
        </w:rPr>
        <w:t xml:space="preserve"> Votos en contra</w:t>
      </w:r>
      <w:r w:rsidR="00B83F99">
        <w:rPr>
          <w:rFonts w:ascii="Arial Narrow" w:eastAsia="Times New Roman" w:hAnsi="Arial Narrow" w:cs="Arial"/>
          <w:bCs/>
          <w:sz w:val="24"/>
          <w:szCs w:val="24"/>
        </w:rPr>
        <w:t xml:space="preserve"> de dar por recibida la información, FFPI32, FFPI01, FFPI DAVID, FFPI RACHELE, con un porcentaje en contra del  </w:t>
      </w:r>
      <w:r w:rsidR="007A528C">
        <w:rPr>
          <w:rFonts w:ascii="Arial Narrow" w:eastAsia="Times New Roman" w:hAnsi="Arial Narrow" w:cs="Arial"/>
          <w:bCs/>
          <w:sz w:val="24"/>
          <w:szCs w:val="24"/>
        </w:rPr>
        <w:t>0.1651%.</w:t>
      </w:r>
      <w:r w:rsidR="00B83F99">
        <w:rPr>
          <w:rFonts w:ascii="Arial Narrow" w:eastAsia="Times New Roman" w:hAnsi="Arial Narrow" w:cs="Arial"/>
          <w:bCs/>
          <w:sz w:val="24"/>
          <w:szCs w:val="24"/>
        </w:rPr>
        <w:t>sugiere el Lic Diego Miranda, dar los porcentajes de la votación para que quede el registro en actas</w:t>
      </w:r>
      <w:r w:rsidR="007A528C">
        <w:rPr>
          <w:rFonts w:ascii="Arial Narrow" w:eastAsia="Times New Roman" w:hAnsi="Arial Narrow" w:cs="Arial"/>
          <w:bCs/>
          <w:sz w:val="24"/>
          <w:szCs w:val="24"/>
        </w:rPr>
        <w:t>, los cuales quedan debidamente consignados</w:t>
      </w:r>
      <w:r w:rsidR="00B83F99">
        <w:rPr>
          <w:rFonts w:ascii="Arial Narrow" w:eastAsia="Times New Roman" w:hAnsi="Arial Narrow" w:cs="Arial"/>
          <w:bCs/>
          <w:sz w:val="24"/>
          <w:szCs w:val="24"/>
        </w:rPr>
        <w:t xml:space="preserve">. </w:t>
      </w:r>
      <w:r w:rsidR="00086B31">
        <w:rPr>
          <w:rFonts w:ascii="Arial Narrow" w:eastAsia="Times New Roman" w:hAnsi="Arial Narrow" w:cs="Arial"/>
          <w:b/>
          <w:sz w:val="24"/>
          <w:szCs w:val="24"/>
        </w:rPr>
        <w:t>Cuarto</w:t>
      </w:r>
      <w:r w:rsidR="00E74086">
        <w:rPr>
          <w:rFonts w:ascii="Arial Narrow" w:eastAsia="Times New Roman" w:hAnsi="Arial Narrow" w:cs="Arial"/>
          <w:b/>
          <w:sz w:val="24"/>
          <w:szCs w:val="24"/>
        </w:rPr>
        <w:t xml:space="preserve">. </w:t>
      </w:r>
      <w:r w:rsidR="005C69FB" w:rsidRPr="003247D2">
        <w:rPr>
          <w:rFonts w:ascii="Arial Narrow" w:hAnsi="Arial Narrow" w:cs="Arial"/>
          <w:sz w:val="24"/>
          <w:szCs w:val="24"/>
        </w:rPr>
        <w:t xml:space="preserve"> </w:t>
      </w:r>
      <w:r w:rsidR="005C69FB" w:rsidRPr="00017FB3">
        <w:rPr>
          <w:rFonts w:ascii="Arial Narrow" w:hAnsi="Arial Narrow" w:cs="Arial"/>
          <w:sz w:val="24"/>
          <w:szCs w:val="24"/>
          <w:u w:val="single"/>
        </w:rPr>
        <w:t>Aprobación o no a la propuesta de presupuesto de gastos para el periodo 2025</w:t>
      </w:r>
      <w:r w:rsidR="005C69FB" w:rsidRPr="003247D2">
        <w:rPr>
          <w:rFonts w:ascii="Arial Narrow" w:hAnsi="Arial Narrow" w:cs="Arial"/>
          <w:sz w:val="24"/>
          <w:szCs w:val="24"/>
        </w:rPr>
        <w:t xml:space="preserve">. </w:t>
      </w:r>
      <w:r w:rsidR="005C69FB">
        <w:rPr>
          <w:rFonts w:ascii="Arial Narrow" w:hAnsi="Arial Narrow" w:cs="Arial"/>
          <w:sz w:val="24"/>
          <w:szCs w:val="24"/>
        </w:rPr>
        <w:t xml:space="preserve">Se detallan, las dos propuestas con sus respectivas partidas, donde en la opción 1, se muestra el gasto de seguridad que incluye un oficial diurno y un oficial nocturno, </w:t>
      </w:r>
      <w:r w:rsidR="000D6ECB">
        <w:rPr>
          <w:rFonts w:ascii="Arial Narrow" w:hAnsi="Arial Narrow" w:cs="Arial"/>
          <w:sz w:val="24"/>
          <w:szCs w:val="24"/>
        </w:rPr>
        <w:t xml:space="preserve">por un monto </w:t>
      </w:r>
      <w:r w:rsidR="000D6ECB">
        <w:rPr>
          <w:rFonts w:ascii="Arial Narrow" w:hAnsi="Arial Narrow" w:cs="Arial"/>
          <w:sz w:val="24"/>
          <w:szCs w:val="24"/>
        </w:rPr>
        <w:lastRenderedPageBreak/>
        <w:t xml:space="preserve">mensual de $5 528.37, y en la opción #2, por $2 825.00, posteriormente se muestran el rubro por contrato de mantenimiento de jardinería, el cual tiene un valor de $3 950.00 mensuales en ambas opciones, en la partida de Aseo y limpieza, se incluye un monto de $740.67 en ambas opciones, en partidas específicas para los insumos de limpieza del </w:t>
      </w:r>
      <w:r w:rsidR="00A91F9A">
        <w:rPr>
          <w:rFonts w:ascii="Arial Narrow" w:hAnsi="Arial Narrow" w:cs="Arial"/>
          <w:sz w:val="24"/>
          <w:szCs w:val="24"/>
        </w:rPr>
        <w:t>depósito</w:t>
      </w:r>
      <w:r w:rsidR="000D6ECB">
        <w:rPr>
          <w:rFonts w:ascii="Arial Narrow" w:hAnsi="Arial Narrow" w:cs="Arial"/>
          <w:sz w:val="24"/>
          <w:szCs w:val="24"/>
        </w:rPr>
        <w:t xml:space="preserve"> de basura, bolsas, limpieza de caseta, sanitarios, etc., En la partida de Mantenimiento de instalaciones, el rubro de más peso es el de reparación de las calles, la cual en la opción #1,se refleja el costo del proveedor que realizó el mantenimiento, el cual cotizó por un monto de $3 317.03 mensuales, sugiriendo 3 visitas al año. En la opción # 2, este rubro es mejorado por el personal de la constructora en sitio, sugiriendo 2 mantenimientos al año por un precio de $650.00 mensuales, las otras partidas son menores y para atenciones que puedan darse en el periodo, como reparaciones de fontanería, compra de extintores, reparaciones de puertas y candados, compra de gas, </w:t>
      </w:r>
      <w:proofErr w:type="spellStart"/>
      <w:r w:rsidR="000D6ECB">
        <w:rPr>
          <w:rFonts w:ascii="Arial Narrow" w:hAnsi="Arial Narrow" w:cs="Arial"/>
          <w:sz w:val="24"/>
          <w:szCs w:val="24"/>
        </w:rPr>
        <w:t>etc</w:t>
      </w:r>
      <w:proofErr w:type="spellEnd"/>
      <w:r w:rsidR="000D6ECB">
        <w:rPr>
          <w:rFonts w:ascii="Arial Narrow" w:hAnsi="Arial Narrow" w:cs="Arial"/>
          <w:sz w:val="24"/>
          <w:szCs w:val="24"/>
        </w:rPr>
        <w:t>,, en la partida de Mantenimientos preventivos se reflejan los contratos por los mantenimientos a los equipos mencionados por un monto de $</w:t>
      </w:r>
      <w:r w:rsidR="00027BD9">
        <w:rPr>
          <w:rFonts w:ascii="Arial Narrow" w:hAnsi="Arial Narrow" w:cs="Arial"/>
          <w:sz w:val="24"/>
          <w:szCs w:val="24"/>
        </w:rPr>
        <w:t>395.19, en lo correspondiente a los servicios públicos, se estima el gasto de las áreas comunes a nivel eléctrico y la caseta de seguridad por un monto mensual de $1 849.27, los servicios administrativos por $1 255.00 mensuales y por último, los gastos de la póliza y reserva del condominio por un monto de $670.50, para un total de gastos en la opción #1 de $18 428.91 y para la opción #2, por $13 488.51. Se dan varios comentarios y se somete a votación la opción # 1, teniendo una votación</w:t>
      </w:r>
      <w:r w:rsidR="0073527E">
        <w:rPr>
          <w:rFonts w:ascii="Arial Narrow" w:hAnsi="Arial Narrow" w:cs="Arial"/>
          <w:sz w:val="24"/>
          <w:szCs w:val="24"/>
        </w:rPr>
        <w:t xml:space="preserve"> en contra</w:t>
      </w:r>
      <w:r w:rsidR="00027BD9">
        <w:rPr>
          <w:rFonts w:ascii="Arial Narrow" w:hAnsi="Arial Narrow" w:cs="Arial"/>
          <w:sz w:val="24"/>
          <w:szCs w:val="24"/>
        </w:rPr>
        <w:t xml:space="preserve"> por</w:t>
      </w:r>
      <w:r w:rsidR="0073527E">
        <w:rPr>
          <w:rFonts w:ascii="Arial Narrow" w:hAnsi="Arial Narrow" w:cs="Arial"/>
          <w:sz w:val="24"/>
          <w:szCs w:val="24"/>
        </w:rPr>
        <w:t xml:space="preserve"> unanimidad</w:t>
      </w:r>
      <w:r w:rsidR="00027BD9">
        <w:rPr>
          <w:rFonts w:ascii="Arial Narrow" w:hAnsi="Arial Narrow" w:cs="Arial"/>
          <w:sz w:val="24"/>
          <w:szCs w:val="24"/>
        </w:rPr>
        <w:t>.</w:t>
      </w:r>
      <w:r w:rsidR="0073527E">
        <w:rPr>
          <w:rFonts w:ascii="Arial Narrow" w:hAnsi="Arial Narrow" w:cs="Arial"/>
          <w:sz w:val="24"/>
          <w:szCs w:val="24"/>
        </w:rPr>
        <w:t xml:space="preserve"> </w:t>
      </w:r>
      <w:r w:rsidR="00027BD9">
        <w:rPr>
          <w:rFonts w:ascii="Arial Narrow" w:hAnsi="Arial Narrow" w:cs="Arial"/>
          <w:sz w:val="24"/>
          <w:szCs w:val="24"/>
        </w:rPr>
        <w:t xml:space="preserve"> Seguidamente se somete a votación la opción #2, quedando aprobada por Mayoría simple de los presentes</w:t>
      </w:r>
      <w:r w:rsidR="006940C0">
        <w:rPr>
          <w:rFonts w:ascii="Arial Narrow" w:hAnsi="Arial Narrow" w:cs="Arial"/>
          <w:sz w:val="24"/>
          <w:szCs w:val="24"/>
        </w:rPr>
        <w:t xml:space="preserve"> con un </w:t>
      </w:r>
      <w:r w:rsidR="00A91F9A">
        <w:rPr>
          <w:rFonts w:ascii="Arial Narrow" w:hAnsi="Arial Narrow" w:cs="Arial"/>
          <w:sz w:val="24"/>
          <w:szCs w:val="24"/>
        </w:rPr>
        <w:t xml:space="preserve">porcentaje a favor </w:t>
      </w:r>
      <w:r w:rsidR="006940C0">
        <w:rPr>
          <w:rFonts w:ascii="Arial Narrow" w:hAnsi="Arial Narrow" w:cs="Arial"/>
          <w:sz w:val="24"/>
          <w:szCs w:val="24"/>
        </w:rPr>
        <w:t xml:space="preserve">de </w:t>
      </w:r>
      <w:r w:rsidR="001B71DE">
        <w:rPr>
          <w:rFonts w:ascii="Arial Narrow" w:hAnsi="Arial Narrow" w:cs="Arial"/>
          <w:sz w:val="24"/>
          <w:szCs w:val="24"/>
        </w:rPr>
        <w:t>0.</w:t>
      </w:r>
      <w:r w:rsidR="006940C0">
        <w:rPr>
          <w:rFonts w:ascii="Arial Narrow" w:hAnsi="Arial Narrow" w:cs="Arial"/>
          <w:sz w:val="24"/>
          <w:szCs w:val="24"/>
        </w:rPr>
        <w:t>8349%</w:t>
      </w:r>
      <w:r w:rsidR="00A91F9A">
        <w:rPr>
          <w:rFonts w:ascii="Arial Narrow" w:hAnsi="Arial Narrow" w:cs="Arial"/>
          <w:sz w:val="24"/>
          <w:szCs w:val="24"/>
        </w:rPr>
        <w:t xml:space="preserve"> conformado por las siguientes filiales </w:t>
      </w:r>
      <w:bookmarkStart w:id="8" w:name="_Hlk192009002"/>
      <w:r w:rsidR="00A91F9A">
        <w:rPr>
          <w:rFonts w:ascii="Arial Narrow" w:hAnsi="Arial Narrow" w:cs="Arial"/>
          <w:color w:val="000000" w:themeColor="text1"/>
          <w:sz w:val="24"/>
          <w:szCs w:val="24"/>
        </w:rPr>
        <w:t>FFPI 2-3-5-6-7-8-9-10-11-</w:t>
      </w:r>
      <w:r w:rsidR="00A91F9A" w:rsidRPr="00C43DEE">
        <w:rPr>
          <w:rFonts w:ascii="Arial Narrow" w:hAnsi="Arial Narrow" w:cs="Arial"/>
          <w:color w:val="000000" w:themeColor="text1"/>
          <w:sz w:val="24"/>
          <w:szCs w:val="24"/>
        </w:rPr>
        <w:t>13</w:t>
      </w:r>
      <w:r w:rsidR="00A91F9A">
        <w:rPr>
          <w:rFonts w:ascii="Arial Narrow" w:hAnsi="Arial Narrow" w:cs="Arial"/>
          <w:color w:val="000000" w:themeColor="text1"/>
          <w:sz w:val="24"/>
          <w:szCs w:val="24"/>
        </w:rPr>
        <w:t>-15-16-17-18-19-21-22-23-24-25-26-27-28-29-33-34-35-36</w:t>
      </w:r>
      <w:r w:rsidR="006940C0">
        <w:rPr>
          <w:rFonts w:ascii="Arial Narrow" w:hAnsi="Arial Narrow" w:cs="Arial"/>
          <w:sz w:val="24"/>
          <w:szCs w:val="24"/>
        </w:rPr>
        <w:t xml:space="preserve">, </w:t>
      </w:r>
      <w:r w:rsidR="00017FB3">
        <w:rPr>
          <w:rFonts w:ascii="Arial Narrow" w:hAnsi="Arial Narrow" w:cs="Arial"/>
          <w:sz w:val="24"/>
          <w:szCs w:val="24"/>
        </w:rPr>
        <w:t>FFPI30, FFPI31, FFPI14</w:t>
      </w:r>
      <w:bookmarkEnd w:id="8"/>
      <w:r w:rsidR="00540FB3">
        <w:rPr>
          <w:rFonts w:ascii="Arial Narrow" w:hAnsi="Arial Narrow" w:cs="Arial"/>
          <w:sz w:val="24"/>
          <w:szCs w:val="24"/>
        </w:rPr>
        <w:t xml:space="preserve"> porcentaje de 0.8349%</w:t>
      </w:r>
      <w:r w:rsidR="00017FB3">
        <w:rPr>
          <w:rFonts w:ascii="Arial Narrow" w:hAnsi="Arial Narrow" w:cs="Arial"/>
          <w:sz w:val="24"/>
          <w:szCs w:val="24"/>
        </w:rPr>
        <w:t xml:space="preserve">, seguidamente se registran los </w:t>
      </w:r>
      <w:r w:rsidR="006940C0">
        <w:rPr>
          <w:rFonts w:ascii="Arial Narrow" w:hAnsi="Arial Narrow" w:cs="Arial"/>
          <w:sz w:val="24"/>
          <w:szCs w:val="24"/>
        </w:rPr>
        <w:t>votos en contra FFPI4, FFPI01 FFPI32 FFPI20</w:t>
      </w:r>
      <w:r w:rsidR="00A91F9A">
        <w:rPr>
          <w:rFonts w:ascii="Arial Narrow" w:hAnsi="Arial Narrow" w:cs="Arial"/>
          <w:sz w:val="24"/>
          <w:szCs w:val="24"/>
        </w:rPr>
        <w:t xml:space="preserve"> para un porcentaje de </w:t>
      </w:r>
      <w:r w:rsidR="001B71DE">
        <w:rPr>
          <w:rFonts w:ascii="Arial Narrow" w:hAnsi="Arial Narrow" w:cs="Arial"/>
          <w:sz w:val="24"/>
          <w:szCs w:val="24"/>
        </w:rPr>
        <w:t>0.1651</w:t>
      </w:r>
      <w:r w:rsidR="00A91F9A">
        <w:rPr>
          <w:rFonts w:ascii="Arial Narrow" w:hAnsi="Arial Narrow" w:cs="Arial"/>
          <w:sz w:val="24"/>
          <w:szCs w:val="24"/>
        </w:rPr>
        <w:t>% no</w:t>
      </w:r>
      <w:r w:rsidR="006940C0">
        <w:rPr>
          <w:rFonts w:ascii="Arial Narrow" w:hAnsi="Arial Narrow" w:cs="Arial"/>
          <w:sz w:val="24"/>
          <w:szCs w:val="24"/>
        </w:rPr>
        <w:t xml:space="preserve"> hay abstenciones</w:t>
      </w:r>
      <w:r w:rsidR="001B71DE">
        <w:rPr>
          <w:rFonts w:ascii="Arial Narrow" w:hAnsi="Arial Narrow" w:cs="Arial"/>
          <w:sz w:val="24"/>
          <w:szCs w:val="24"/>
        </w:rPr>
        <w:t xml:space="preserve"> 0</w:t>
      </w:r>
      <w:r w:rsidR="00A91F9A">
        <w:rPr>
          <w:rFonts w:ascii="Arial Narrow" w:hAnsi="Arial Narrow" w:cs="Arial"/>
          <w:sz w:val="24"/>
          <w:szCs w:val="24"/>
        </w:rPr>
        <w:t xml:space="preserve">%. </w:t>
      </w:r>
      <w:r w:rsidR="005C69FB" w:rsidRPr="005C69FB">
        <w:rPr>
          <w:rFonts w:ascii="Arial Narrow" w:hAnsi="Arial Narrow" w:cs="Arial"/>
          <w:b/>
          <w:bCs/>
          <w:sz w:val="24"/>
          <w:szCs w:val="24"/>
        </w:rPr>
        <w:t>QUINTO</w:t>
      </w:r>
      <w:r w:rsidR="005C69FB">
        <w:rPr>
          <w:rFonts w:ascii="Arial Narrow" w:hAnsi="Arial Narrow" w:cs="Arial"/>
          <w:sz w:val="24"/>
          <w:szCs w:val="24"/>
        </w:rPr>
        <w:t>.</w:t>
      </w:r>
      <w:r w:rsidR="005C69FB" w:rsidRPr="003247D2">
        <w:rPr>
          <w:rFonts w:ascii="Arial Narrow" w:hAnsi="Arial Narrow" w:cs="Arial"/>
          <w:sz w:val="24"/>
          <w:szCs w:val="24"/>
        </w:rPr>
        <w:t xml:space="preserve"> </w:t>
      </w:r>
      <w:r w:rsidR="005C69FB" w:rsidRPr="00017FB3">
        <w:rPr>
          <w:rFonts w:ascii="Arial Narrow" w:hAnsi="Arial Narrow" w:cs="Arial"/>
          <w:sz w:val="24"/>
          <w:szCs w:val="24"/>
          <w:u w:val="single"/>
        </w:rPr>
        <w:t>Propuesta cambio artículo reglamento</w:t>
      </w:r>
      <w:r w:rsidR="005C69FB" w:rsidRPr="003247D2">
        <w:rPr>
          <w:rFonts w:ascii="Arial Narrow" w:hAnsi="Arial Narrow" w:cs="Arial"/>
          <w:sz w:val="24"/>
          <w:szCs w:val="24"/>
        </w:rPr>
        <w:t xml:space="preserve">. </w:t>
      </w:r>
      <w:r w:rsidR="00027BD9">
        <w:rPr>
          <w:rFonts w:ascii="Arial Narrow" w:hAnsi="Arial Narrow" w:cs="Arial"/>
          <w:sz w:val="24"/>
          <w:szCs w:val="24"/>
        </w:rPr>
        <w:t xml:space="preserve"> Se presenta el cuadro donde se detalla la propuesta</w:t>
      </w:r>
      <w:r w:rsidR="00A91F9A">
        <w:rPr>
          <w:rFonts w:ascii="Arial Narrow" w:hAnsi="Arial Narrow" w:cs="Arial"/>
          <w:sz w:val="24"/>
          <w:szCs w:val="24"/>
        </w:rPr>
        <w:t xml:space="preserve"> en la cual se indica que el aporte del desarrollador es del 10%</w:t>
      </w:r>
      <w:r w:rsidR="000E36C6">
        <w:rPr>
          <w:rFonts w:ascii="Arial Narrow" w:hAnsi="Arial Narrow" w:cs="Arial"/>
          <w:sz w:val="24"/>
          <w:szCs w:val="24"/>
        </w:rPr>
        <w:t xml:space="preserve"> Tras varios comentarios se aclara que con el fin de buscar siempre la mejora continua del proyecto el señor Maryon Peri representante de la parte </w:t>
      </w:r>
      <w:r w:rsidR="00730098">
        <w:rPr>
          <w:rFonts w:ascii="Arial Narrow" w:hAnsi="Arial Narrow" w:cs="Arial"/>
          <w:sz w:val="24"/>
          <w:szCs w:val="24"/>
        </w:rPr>
        <w:t>desarrolladora está</w:t>
      </w:r>
      <w:r w:rsidR="001B71DE">
        <w:rPr>
          <w:rFonts w:ascii="Arial Narrow" w:hAnsi="Arial Narrow" w:cs="Arial"/>
          <w:sz w:val="24"/>
          <w:szCs w:val="24"/>
        </w:rPr>
        <w:t xml:space="preserve"> anuente a aportar el 20% de la cuota. </w:t>
      </w:r>
      <w:ins w:id="9" w:author="Catalina Castro" w:date="2025-03-05T18:37:00Z" w16du:dateUtc="2025-03-06T00:37:00Z">
        <w:r w:rsidR="008321B8" w:rsidRPr="008321B8">
          <w:rPr>
            <w:rFonts w:ascii="Arial Narrow" w:hAnsi="Arial Narrow" w:cs="Arial"/>
            <w:sz w:val="24"/>
            <w:szCs w:val="24"/>
          </w:rPr>
          <w:t>ARTICULO I. Disposiciones Generales Primero: Definiciones</w:t>
        </w:r>
      </w:ins>
      <w:ins w:id="10" w:author="Catalina Castro" w:date="2025-03-09T20:53:00Z" w16du:dateUtc="2025-03-10T02:53:00Z">
        <w:r w:rsidR="00730098">
          <w:rPr>
            <w:rFonts w:ascii="Arial Narrow" w:hAnsi="Arial Narrow" w:cs="Arial"/>
            <w:sz w:val="24"/>
            <w:szCs w:val="24"/>
          </w:rPr>
          <w:t xml:space="preserve">. </w:t>
        </w:r>
      </w:ins>
      <w:ins w:id="11" w:author="Catalina Castro" w:date="2025-03-05T18:37:00Z" w16du:dateUtc="2025-03-06T00:37:00Z">
        <w:r w:rsidR="008321B8" w:rsidRPr="008321B8">
          <w:rPr>
            <w:rFonts w:ascii="Arial Narrow" w:hAnsi="Arial Narrow" w:cs="Arial"/>
            <w:sz w:val="24"/>
            <w:szCs w:val="24"/>
          </w:rPr>
          <w:t>Empresa Desarrolladora: La sociedad DESARROLLO RANCHO MAR AZUL NOSARA, LIMITADA, con cédula de persona jurídica número tres – ciento dos – seiscientos sesenta y cuatro mil novecientos doce.</w:t>
        </w:r>
      </w:ins>
      <w:ins w:id="12" w:author="Catalina Castro" w:date="2025-03-09T20:54:00Z" w16du:dateUtc="2025-03-10T02:54:00Z">
        <w:r w:rsidR="00730098">
          <w:rPr>
            <w:rFonts w:ascii="Arial Narrow" w:hAnsi="Arial Narrow" w:cs="Arial"/>
            <w:sz w:val="24"/>
            <w:szCs w:val="24"/>
          </w:rPr>
          <w:t xml:space="preserve"> </w:t>
        </w:r>
      </w:ins>
      <w:ins w:id="13" w:author="Catalina Castro" w:date="2025-03-05T18:38:00Z" w16du:dateUtc="2025-03-06T00:38:00Z">
        <w:r w:rsidR="008321B8" w:rsidRPr="008321B8">
          <w:rPr>
            <w:rFonts w:ascii="Arial Narrow" w:hAnsi="Arial Narrow" w:cs="Arial"/>
            <w:sz w:val="24"/>
            <w:szCs w:val="24"/>
          </w:rPr>
          <w:t>ARTICULO VI. Cuotas de Gastos Comunes</w:t>
        </w:r>
        <w:r w:rsidR="008321B8">
          <w:rPr>
            <w:rFonts w:ascii="Arial Narrow" w:hAnsi="Arial Narrow" w:cs="Arial"/>
            <w:sz w:val="24"/>
            <w:szCs w:val="24"/>
          </w:rPr>
          <w:t xml:space="preserve">. </w:t>
        </w:r>
        <w:r w:rsidR="008321B8" w:rsidRPr="008321B8">
          <w:rPr>
            <w:rFonts w:ascii="Arial Narrow" w:hAnsi="Arial Narrow" w:cs="Arial"/>
            <w:sz w:val="24"/>
            <w:szCs w:val="24"/>
          </w:rPr>
          <w:t xml:space="preserve">Inciso SEIS PUNTO SIETE. Forma de establecer el monto: La cuota de gastos comunes se dividirá entre todas las fincas filiales. Esta será proporcional al total de los Gastos del Condominio, con base en el área de cada Finca Filial en relación con el área total del Fincas Filiales y calculada de conformidad con las siguientes reglas de asignación: (a) Fincas Filiales propiedad del Desarrollador: pagarán un </w:t>
        </w:r>
        <w:del w:id="14" w:author="Diego Miranda" w:date="2025-03-10T08:51:00Z" w16du:dateUtc="2025-03-10T14:51:00Z">
          <w:r w:rsidR="008321B8" w:rsidRPr="008321B8" w:rsidDel="000255D3">
            <w:rPr>
              <w:rFonts w:ascii="Arial Narrow" w:hAnsi="Arial Narrow" w:cs="Arial"/>
              <w:sz w:val="24"/>
              <w:szCs w:val="24"/>
            </w:rPr>
            <w:delText>DIEZ</w:delText>
          </w:r>
        </w:del>
      </w:ins>
      <w:ins w:id="15" w:author="Diego Miranda" w:date="2025-03-10T08:51:00Z" w16du:dateUtc="2025-03-10T14:51:00Z">
        <w:r w:rsidR="000255D3">
          <w:rPr>
            <w:rFonts w:ascii="Arial Narrow" w:hAnsi="Arial Narrow" w:cs="Arial"/>
            <w:sz w:val="24"/>
            <w:szCs w:val="24"/>
          </w:rPr>
          <w:t>VEINTE</w:t>
        </w:r>
      </w:ins>
      <w:ins w:id="16" w:author="Catalina Castro" w:date="2025-03-05T18:38:00Z" w16du:dateUtc="2025-03-06T00:38:00Z">
        <w:r w:rsidR="008321B8" w:rsidRPr="008321B8">
          <w:rPr>
            <w:rFonts w:ascii="Arial Narrow" w:hAnsi="Arial Narrow" w:cs="Arial"/>
            <w:sz w:val="24"/>
            <w:szCs w:val="24"/>
          </w:rPr>
          <w:t xml:space="preserve"> por ciento de la cuota. (b) Fincas Filiales no construidas que no sean propiedad del Desarrollador: pagarán un CINCUENTA por ciento de la cuota. (c) Fincas Filiales en proceso de construcción: pagarán un SETENTA Y CINCO por ciento de la cuota. (d) Fincas Filiales construidas que no sean propiedad del Desarrollador: pagarán un cien por ciento de la cuota. El Comité de Construcción será el ente encargado de constatar, verificar, certificar y comunicar a la Administración, el momento en que una Finca Filial se encuentre totalmente construida y apta para habitar, para efectos de adecuar el pago de la cuota de gastos comunes. </w:t>
        </w:r>
      </w:ins>
    </w:p>
    <w:p w14:paraId="3427C2D7" w14:textId="491E2FBA" w:rsidR="008321B8" w:rsidRPr="005A3E3B" w:rsidDel="008321B8" w:rsidRDefault="008321B8" w:rsidP="00E10DEF">
      <w:pPr>
        <w:spacing w:after="0" w:line="240" w:lineRule="auto"/>
        <w:jc w:val="both"/>
        <w:rPr>
          <w:del w:id="17" w:author="Catalina Castro" w:date="2025-03-05T18:40:00Z" w16du:dateUtc="2025-03-06T00:40:00Z"/>
          <w:rFonts w:ascii="Arial Narrow" w:hAnsi="Arial Narrow" w:cs="Arial"/>
          <w:sz w:val="24"/>
          <w:szCs w:val="24"/>
        </w:rPr>
      </w:pPr>
      <w:ins w:id="18" w:author="Catalina Castro" w:date="2025-03-05T18:38:00Z" w16du:dateUtc="2025-03-06T00:38:00Z">
        <w:r w:rsidRPr="008321B8">
          <w:rPr>
            <w:rFonts w:ascii="Arial Narrow" w:hAnsi="Arial Narrow" w:cs="Arial"/>
            <w:sz w:val="24"/>
            <w:szCs w:val="24"/>
          </w:rPr>
          <w:t xml:space="preserve">Inciso SEIS PUNTO NUEVE. Pago de la Cuota Extraordinaria. Dicha cuota será acordada por los condóminos para cubrir gastos imprevistos o los de urgencia administrativa o/y mantenimiento o reemplazo urgente de las áreas comunes. Los condóminos pueden establecer un tope o máximo para esta cuota extraordinaria y si por alguna circunstancia no fuere suficiente para cubrir los gastos, se podrá solicitar el restante en la próxima asamblea y acordar el modo de recaudación. Estas cuotas extraordinarias serán calculadas de conformidad con las siguientes reglas de asignación: (a) Fincas Filiales propiedad del Desarrollador: pagarán un </w:t>
        </w:r>
        <w:del w:id="19" w:author="Diego Miranda" w:date="2025-03-10T08:51:00Z" w16du:dateUtc="2025-03-10T14:51:00Z">
          <w:r w:rsidRPr="008321B8" w:rsidDel="000255D3">
            <w:rPr>
              <w:rFonts w:ascii="Arial Narrow" w:hAnsi="Arial Narrow" w:cs="Arial"/>
              <w:sz w:val="24"/>
              <w:szCs w:val="24"/>
            </w:rPr>
            <w:delText>DIEZ</w:delText>
          </w:r>
        </w:del>
      </w:ins>
      <w:ins w:id="20" w:author="Diego Miranda" w:date="2025-03-10T08:51:00Z" w16du:dateUtc="2025-03-10T14:51:00Z">
        <w:r w:rsidR="000255D3">
          <w:rPr>
            <w:rFonts w:ascii="Arial Narrow" w:hAnsi="Arial Narrow" w:cs="Arial"/>
            <w:sz w:val="24"/>
            <w:szCs w:val="24"/>
          </w:rPr>
          <w:t>VEINTE</w:t>
        </w:r>
      </w:ins>
      <w:ins w:id="21" w:author="Catalina Castro" w:date="2025-03-05T18:38:00Z" w16du:dateUtc="2025-03-06T00:38:00Z">
        <w:r w:rsidRPr="008321B8">
          <w:rPr>
            <w:rFonts w:ascii="Arial Narrow" w:hAnsi="Arial Narrow" w:cs="Arial"/>
            <w:sz w:val="24"/>
            <w:szCs w:val="24"/>
          </w:rPr>
          <w:t xml:space="preserve"> por ciento de la cuota. (b) Fincas Filiales no construidas que no sean propiedad del Desarrollador: pagarán un CINCUENTA por ciento de la cuota. (c) Fincas Filiales en proceso de construcción: pagarán un SETENTA Y CINCO por ciento de la cuota. (d) Fincas Filiales construidas que no sean propiedad del Desarrollador: pagarán un cien por ciento de la cuota. El </w:t>
        </w:r>
        <w:r w:rsidRPr="008321B8">
          <w:rPr>
            <w:rFonts w:ascii="Arial Narrow" w:hAnsi="Arial Narrow" w:cs="Arial"/>
            <w:sz w:val="24"/>
            <w:szCs w:val="24"/>
          </w:rPr>
          <w:lastRenderedPageBreak/>
          <w:t>Comité de Construcción será el ente encargado de constatar, verificar, certificar y comunicar a la Administración, el momento en que una Finca Filial se encuentre totalmente construida y apta para habitar, para efectos de adecuar el pago de las cuotas.</w:t>
        </w:r>
      </w:ins>
      <w:ins w:id="22" w:author="Catalina Castro" w:date="2025-03-09T20:54:00Z" w16du:dateUtc="2025-03-10T02:54:00Z">
        <w:r w:rsidR="00730098">
          <w:rPr>
            <w:rFonts w:ascii="Arial Narrow" w:hAnsi="Arial Narrow" w:cs="Arial"/>
            <w:sz w:val="24"/>
            <w:szCs w:val="24"/>
          </w:rPr>
          <w:t xml:space="preserve"> </w:t>
        </w:r>
      </w:ins>
      <w:ins w:id="23" w:author="Catalina Castro" w:date="2025-03-05T18:38:00Z" w16du:dateUtc="2025-03-06T00:38:00Z">
        <w:r w:rsidRPr="008321B8">
          <w:rPr>
            <w:rFonts w:ascii="Arial Narrow" w:hAnsi="Arial Narrow" w:cs="Arial"/>
            <w:sz w:val="24"/>
            <w:szCs w:val="24"/>
          </w:rPr>
          <w:t>ARTÍCULO XII. Del Comité de Construcción. Inciso DOCE PUNTO DOS. Jurisdicción. El Comité de Construcción tendrá competencia exclusiva para: A. Interpretar y aplicar las Disposiciones de Construcción. B. Revisar todas las solicitudes de construcción y/o modificaciones o adiciones y otorgar la aprobación para su ejecución. C. Resolver todos los asuntos relacionados con las normas urbanísticas, de diseño, estructurales, arquitectónicas y demás aspectos relacionados con la construcción del Condominio. D) Constatar, verificar, certificar y comunicar a la Administración, el momento en que una Finca Filial se encuentre totalmente construida y apta para habitar, para efectos de adecuar el pago de la cuota de gastos comunes.</w:t>
        </w:r>
      </w:ins>
      <w:ins w:id="24" w:author="Catalina Castro" w:date="2025-03-09T20:54:00Z" w16du:dateUtc="2025-03-10T02:54:00Z">
        <w:r w:rsidR="00730098">
          <w:rPr>
            <w:rFonts w:ascii="Arial Narrow" w:hAnsi="Arial Narrow" w:cs="Arial"/>
            <w:sz w:val="24"/>
            <w:szCs w:val="24"/>
          </w:rPr>
          <w:t xml:space="preserve"> </w:t>
        </w:r>
      </w:ins>
    </w:p>
    <w:p w14:paraId="23034005" w14:textId="2DC31BC2" w:rsidR="001B71DE" w:rsidDel="008321B8" w:rsidRDefault="001B71DE" w:rsidP="00E10DEF">
      <w:pPr>
        <w:spacing w:after="0" w:line="240" w:lineRule="auto"/>
        <w:jc w:val="both"/>
        <w:rPr>
          <w:del w:id="25" w:author="Catalina Castro" w:date="2025-03-05T18:40:00Z" w16du:dateUtc="2025-03-06T00:40:00Z"/>
          <w:rFonts w:ascii="Arial Narrow" w:hAnsi="Arial Narrow" w:cs="Arial"/>
          <w:sz w:val="24"/>
          <w:szCs w:val="24"/>
        </w:rPr>
      </w:pPr>
    </w:p>
    <w:p w14:paraId="4D78053E" w14:textId="437BF5DD" w:rsidR="00027BD9" w:rsidDel="008321B8" w:rsidRDefault="00FB3D52" w:rsidP="00E10DEF">
      <w:pPr>
        <w:spacing w:after="0" w:line="240" w:lineRule="auto"/>
        <w:jc w:val="both"/>
        <w:rPr>
          <w:del w:id="26" w:author="Catalina Castro" w:date="2025-03-05T18:40:00Z" w16du:dateUtc="2025-03-06T00:40:00Z"/>
          <w:rFonts w:ascii="Arial Narrow" w:hAnsi="Arial Narrow" w:cs="Arial"/>
          <w:sz w:val="24"/>
          <w:szCs w:val="24"/>
        </w:rPr>
      </w:pPr>
      <w:commentRangeStart w:id="27"/>
      <w:commentRangeStart w:id="28"/>
      <w:commentRangeEnd w:id="27"/>
      <w:del w:id="29" w:author="Catalina Castro" w:date="2025-03-05T18:40:00Z" w16du:dateUtc="2025-03-06T00:40:00Z">
        <w:r w:rsidDel="008321B8">
          <w:rPr>
            <w:rStyle w:val="Refdecomentario"/>
          </w:rPr>
          <w:commentReference w:id="27"/>
        </w:r>
        <w:commentRangeEnd w:id="28"/>
        <w:r w:rsidR="008321B8" w:rsidDel="008321B8">
          <w:rPr>
            <w:rStyle w:val="Refdecomentario"/>
          </w:rPr>
          <w:commentReference w:id="28"/>
        </w:r>
      </w:del>
    </w:p>
    <w:p w14:paraId="1DE825F4" w14:textId="059406D7" w:rsidR="00027BD9" w:rsidDel="008321B8" w:rsidRDefault="00027BD9" w:rsidP="00E10DEF">
      <w:pPr>
        <w:spacing w:after="0" w:line="240" w:lineRule="auto"/>
        <w:jc w:val="both"/>
        <w:rPr>
          <w:del w:id="30" w:author="Catalina Castro" w:date="2025-03-05T18:40:00Z" w16du:dateUtc="2025-03-06T00:40:00Z"/>
          <w:rFonts w:ascii="Arial Narrow" w:hAnsi="Arial Narrow" w:cs="Arial"/>
          <w:sz w:val="24"/>
          <w:szCs w:val="24"/>
        </w:rPr>
      </w:pPr>
    </w:p>
    <w:p w14:paraId="616558C7" w14:textId="17F4F322" w:rsidR="00027BD9" w:rsidDel="008321B8" w:rsidRDefault="00027BD9" w:rsidP="00E10DEF">
      <w:pPr>
        <w:spacing w:after="0" w:line="240" w:lineRule="auto"/>
        <w:jc w:val="both"/>
        <w:rPr>
          <w:del w:id="31" w:author="Catalina Castro" w:date="2025-03-05T18:40:00Z" w16du:dateUtc="2025-03-06T00:40:00Z"/>
          <w:rFonts w:ascii="Arial Narrow" w:hAnsi="Arial Narrow" w:cs="Arial"/>
          <w:sz w:val="24"/>
          <w:szCs w:val="24"/>
        </w:rPr>
      </w:pPr>
    </w:p>
    <w:p w14:paraId="4281D411" w14:textId="2B201AFF" w:rsidR="00027BD9" w:rsidDel="008321B8" w:rsidRDefault="00027BD9" w:rsidP="00E10DEF">
      <w:pPr>
        <w:spacing w:after="0" w:line="240" w:lineRule="auto"/>
        <w:jc w:val="both"/>
        <w:rPr>
          <w:del w:id="32" w:author="Catalina Castro" w:date="2025-03-05T18:40:00Z" w16du:dateUtc="2025-03-06T00:40:00Z"/>
          <w:rFonts w:ascii="Arial Narrow" w:hAnsi="Arial Narrow" w:cs="Arial"/>
          <w:sz w:val="24"/>
          <w:szCs w:val="24"/>
        </w:rPr>
      </w:pPr>
    </w:p>
    <w:p w14:paraId="749C1FE0" w14:textId="25E9B9AB" w:rsidR="00027BD9" w:rsidDel="008321B8" w:rsidRDefault="00027BD9" w:rsidP="00E10DEF">
      <w:pPr>
        <w:spacing w:after="0" w:line="240" w:lineRule="auto"/>
        <w:jc w:val="both"/>
        <w:rPr>
          <w:del w:id="33" w:author="Catalina Castro" w:date="2025-03-05T18:41:00Z" w16du:dateUtc="2025-03-06T00:41:00Z"/>
          <w:rFonts w:ascii="Arial Narrow" w:hAnsi="Arial Narrow" w:cs="Arial"/>
          <w:sz w:val="24"/>
          <w:szCs w:val="24"/>
        </w:rPr>
      </w:pPr>
      <w:del w:id="34" w:author="Catalina Castro" w:date="2025-03-05T18:40:00Z" w16du:dateUtc="2025-03-06T00:40:00Z">
        <w:r w:rsidRPr="00027BD9" w:rsidDel="008321B8">
          <w:rPr>
            <w:noProof/>
          </w:rPr>
          <w:drawing>
            <wp:inline distT="0" distB="0" distL="0" distR="0" wp14:anchorId="60A2EAF0" wp14:editId="70B6B323">
              <wp:extent cx="6400800" cy="2609850"/>
              <wp:effectExtent l="0" t="0" r="0" b="0"/>
              <wp:docPr id="21431255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2609850"/>
                      </a:xfrm>
                      <a:prstGeom prst="rect">
                        <a:avLst/>
                      </a:prstGeom>
                      <a:noFill/>
                      <a:ln>
                        <a:noFill/>
                      </a:ln>
                    </pic:spPr>
                  </pic:pic>
                </a:graphicData>
              </a:graphic>
            </wp:inline>
          </w:drawing>
        </w:r>
      </w:del>
    </w:p>
    <w:p w14:paraId="11FF745C" w14:textId="187265F1" w:rsidR="00027BD9" w:rsidDel="00730098" w:rsidRDefault="00027BD9" w:rsidP="00E10DEF">
      <w:pPr>
        <w:spacing w:after="0" w:line="240" w:lineRule="auto"/>
        <w:jc w:val="both"/>
        <w:rPr>
          <w:del w:id="35" w:author="Catalina Castro" w:date="2025-03-09T20:54:00Z" w16du:dateUtc="2025-03-10T02:54:00Z"/>
          <w:rFonts w:ascii="Arial Narrow" w:hAnsi="Arial Narrow" w:cs="Arial"/>
          <w:sz w:val="24"/>
          <w:szCs w:val="24"/>
        </w:rPr>
      </w:pPr>
      <w:del w:id="36" w:author="Catalina Castro" w:date="2025-03-05T18:40:00Z" w16du:dateUtc="2025-03-06T00:40:00Z">
        <w:r w:rsidRPr="00027BD9" w:rsidDel="008321B8">
          <w:rPr>
            <w:noProof/>
          </w:rPr>
          <w:drawing>
            <wp:inline distT="0" distB="0" distL="0" distR="0" wp14:anchorId="64DEBDCC" wp14:editId="4924BC89">
              <wp:extent cx="6400800" cy="1651000"/>
              <wp:effectExtent l="0" t="0" r="0" b="6350"/>
              <wp:docPr id="74593944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1651000"/>
                      </a:xfrm>
                      <a:prstGeom prst="rect">
                        <a:avLst/>
                      </a:prstGeom>
                      <a:noFill/>
                      <a:ln>
                        <a:noFill/>
                      </a:ln>
                    </pic:spPr>
                  </pic:pic>
                </a:graphicData>
              </a:graphic>
            </wp:inline>
          </w:drawing>
        </w:r>
      </w:del>
    </w:p>
    <w:p w14:paraId="0FD81CC9" w14:textId="0D0852B2" w:rsidR="005C69FB" w:rsidRDefault="001B71DE" w:rsidP="00E10DEF">
      <w:pPr>
        <w:spacing w:after="0" w:line="240" w:lineRule="auto"/>
        <w:jc w:val="both"/>
        <w:rPr>
          <w:rFonts w:ascii="Arial Narrow" w:hAnsi="Arial Narrow" w:cs="Arial"/>
          <w:sz w:val="24"/>
          <w:szCs w:val="24"/>
        </w:rPr>
      </w:pPr>
      <w:r>
        <w:rPr>
          <w:rFonts w:ascii="Arial Narrow" w:hAnsi="Arial Narrow" w:cs="Arial"/>
          <w:sz w:val="24"/>
          <w:szCs w:val="24"/>
        </w:rPr>
        <w:t>Una vez aclarado que el cambio se realizará con el compromiso del desarrollador para aportar el 20% de la cuota mensual de cada uno de sus lotes.  Se somete a votación, estando a favo</w:t>
      </w:r>
      <w:r w:rsidR="00017FB3">
        <w:rPr>
          <w:rFonts w:ascii="Arial Narrow" w:hAnsi="Arial Narrow" w:cs="Arial"/>
          <w:sz w:val="24"/>
          <w:szCs w:val="24"/>
        </w:rPr>
        <w:t>r</w:t>
      </w:r>
      <w:r w:rsidR="000E36C6" w:rsidRPr="000E36C6">
        <w:rPr>
          <w:rFonts w:ascii="Arial Narrow" w:hAnsi="Arial Narrow" w:cs="Arial"/>
          <w:color w:val="000000" w:themeColor="text1"/>
          <w:sz w:val="24"/>
          <w:szCs w:val="24"/>
        </w:rPr>
        <w:t xml:space="preserve"> </w:t>
      </w:r>
      <w:r w:rsidR="000E36C6">
        <w:rPr>
          <w:rFonts w:ascii="Arial Narrow" w:hAnsi="Arial Narrow" w:cs="Arial"/>
          <w:color w:val="000000" w:themeColor="text1"/>
          <w:sz w:val="24"/>
          <w:szCs w:val="24"/>
        </w:rPr>
        <w:t>FFPI 2-3-5-6-7-8-9-10-11-</w:t>
      </w:r>
      <w:r w:rsidR="000E36C6" w:rsidRPr="00C43DEE">
        <w:rPr>
          <w:rFonts w:ascii="Arial Narrow" w:hAnsi="Arial Narrow" w:cs="Arial"/>
          <w:color w:val="000000" w:themeColor="text1"/>
          <w:sz w:val="24"/>
          <w:szCs w:val="24"/>
        </w:rPr>
        <w:t>13</w:t>
      </w:r>
      <w:r w:rsidR="000E36C6">
        <w:rPr>
          <w:rFonts w:ascii="Arial Narrow" w:hAnsi="Arial Narrow" w:cs="Arial"/>
          <w:color w:val="000000" w:themeColor="text1"/>
          <w:sz w:val="24"/>
          <w:szCs w:val="24"/>
        </w:rPr>
        <w:t>-15-16-17-18-19-21-22-23-24-25-26-27-28-29-33-34-35-36</w:t>
      </w:r>
      <w:r w:rsidR="00A05EA5">
        <w:rPr>
          <w:rFonts w:ascii="Arial Narrow" w:hAnsi="Arial Narrow" w:cs="Arial"/>
          <w:sz w:val="24"/>
          <w:szCs w:val="24"/>
        </w:rPr>
        <w:t>,</w:t>
      </w:r>
      <w:r w:rsidR="000E36C6">
        <w:rPr>
          <w:rFonts w:ascii="Arial Narrow" w:hAnsi="Arial Narrow" w:cs="Arial"/>
          <w:sz w:val="24"/>
          <w:szCs w:val="24"/>
        </w:rPr>
        <w:t xml:space="preserve"> FFPI31, FFPI30, FFPI14,</w:t>
      </w:r>
      <w:r w:rsidR="00017FB3">
        <w:rPr>
          <w:rFonts w:ascii="Arial Narrow" w:hAnsi="Arial Narrow" w:cs="Arial"/>
          <w:sz w:val="24"/>
          <w:szCs w:val="24"/>
        </w:rPr>
        <w:t xml:space="preserve"> </w:t>
      </w:r>
      <w:r w:rsidR="00A05EA5">
        <w:rPr>
          <w:rFonts w:ascii="Arial Narrow" w:hAnsi="Arial Narrow" w:cs="Arial"/>
          <w:sz w:val="24"/>
          <w:szCs w:val="24"/>
        </w:rPr>
        <w:t xml:space="preserve"> FFPI12</w:t>
      </w:r>
      <w:r>
        <w:rPr>
          <w:rFonts w:ascii="Arial Narrow" w:hAnsi="Arial Narrow" w:cs="Arial"/>
          <w:sz w:val="24"/>
          <w:szCs w:val="24"/>
        </w:rPr>
        <w:t>,</w:t>
      </w:r>
      <w:r w:rsidR="000E36C6">
        <w:rPr>
          <w:rFonts w:ascii="Arial Narrow" w:hAnsi="Arial Narrow" w:cs="Arial"/>
          <w:sz w:val="24"/>
          <w:szCs w:val="24"/>
        </w:rPr>
        <w:t xml:space="preserve"> para un total </w:t>
      </w:r>
      <w:del w:id="37" w:author="Catalina Castro" w:date="2025-03-09T20:55:00Z" w16du:dateUtc="2025-03-10T02:55:00Z">
        <w:r w:rsidR="000E36C6" w:rsidDel="00730098">
          <w:rPr>
            <w:rFonts w:ascii="Arial Narrow" w:hAnsi="Arial Narrow" w:cs="Arial"/>
            <w:sz w:val="24"/>
            <w:szCs w:val="24"/>
          </w:rPr>
          <w:delText>de</w:delText>
        </w:r>
      </w:del>
      <w:ins w:id="38" w:author="Diego Miranda" w:date="2025-03-05T16:52:00Z" w16du:dateUtc="2025-03-05T22:52:00Z">
        <w:del w:id="39" w:author="Catalina Castro" w:date="2025-03-09T20:55:00Z" w16du:dateUtc="2025-03-10T02:55:00Z">
          <w:r w:rsidR="00FB3D52" w:rsidDel="00730098">
            <w:rPr>
              <w:rFonts w:ascii="Arial Narrow" w:hAnsi="Arial Narrow" w:cs="Arial"/>
              <w:sz w:val="24"/>
              <w:szCs w:val="24"/>
            </w:rPr>
            <w:delText xml:space="preserve"> </w:delText>
          </w:r>
          <w:commentRangeStart w:id="40"/>
          <w:r w:rsidR="00FB3D52" w:rsidDel="00730098">
            <w:rPr>
              <w:rFonts w:ascii="Arial Narrow" w:hAnsi="Arial Narrow" w:cs="Arial"/>
              <w:sz w:val="24"/>
              <w:szCs w:val="24"/>
            </w:rPr>
            <w:delText>xxx</w:delText>
          </w:r>
          <w:commentRangeEnd w:id="40"/>
          <w:r w:rsidR="00FB3D52" w:rsidDel="00730098">
            <w:rPr>
              <w:rStyle w:val="Refdecomentario"/>
            </w:rPr>
            <w:commentReference w:id="40"/>
          </w:r>
        </w:del>
      </w:ins>
      <w:ins w:id="41" w:author="Catalina Castro" w:date="2025-03-09T20:55:00Z" w16du:dateUtc="2025-03-10T02:55:00Z">
        <w:r w:rsidR="00730098">
          <w:rPr>
            <w:rFonts w:ascii="Arial Narrow" w:hAnsi="Arial Narrow" w:cs="Arial"/>
            <w:sz w:val="24"/>
            <w:szCs w:val="24"/>
          </w:rPr>
          <w:t>de 0.8349%</w:t>
        </w:r>
      </w:ins>
      <w:ins w:id="42" w:author="Diego Miranda" w:date="2025-03-05T16:53:00Z" w16du:dateUtc="2025-03-05T22:53:00Z">
        <w:r w:rsidR="00FB3D52">
          <w:rPr>
            <w:rFonts w:ascii="Arial Narrow" w:hAnsi="Arial Narrow" w:cs="Arial"/>
            <w:sz w:val="24"/>
            <w:szCs w:val="24"/>
          </w:rPr>
          <w:t>,</w:t>
        </w:r>
      </w:ins>
      <w:del w:id="43" w:author="Diego Miranda" w:date="2025-03-05T16:52:00Z" w16du:dateUtc="2025-03-05T22:52:00Z">
        <w:r w:rsidR="000E36C6" w:rsidDel="00FB3D52">
          <w:rPr>
            <w:rFonts w:ascii="Arial Narrow" w:hAnsi="Arial Narrow" w:cs="Arial"/>
            <w:sz w:val="24"/>
            <w:szCs w:val="24"/>
          </w:rPr>
          <w:delText>l</w:delText>
        </w:r>
      </w:del>
      <w:r w:rsidR="000E36C6">
        <w:rPr>
          <w:rFonts w:ascii="Arial Narrow" w:hAnsi="Arial Narrow" w:cs="Arial"/>
          <w:sz w:val="24"/>
          <w:szCs w:val="24"/>
        </w:rPr>
        <w:t xml:space="preserve"> </w:t>
      </w:r>
      <w:r>
        <w:rPr>
          <w:rFonts w:ascii="Arial Narrow" w:hAnsi="Arial Narrow" w:cs="Arial"/>
          <w:sz w:val="24"/>
          <w:szCs w:val="24"/>
        </w:rPr>
        <w:t xml:space="preserve"> voto</w:t>
      </w:r>
      <w:ins w:id="44" w:author="Diego Miranda" w:date="2025-03-10T08:52:00Z" w16du:dateUtc="2025-03-10T14:52:00Z">
        <w:r w:rsidR="000255D3">
          <w:rPr>
            <w:rFonts w:ascii="Arial Narrow" w:hAnsi="Arial Narrow" w:cs="Arial"/>
            <w:sz w:val="24"/>
            <w:szCs w:val="24"/>
          </w:rPr>
          <w:t xml:space="preserve">s </w:t>
        </w:r>
      </w:ins>
      <w:del w:id="45" w:author="Diego Miranda" w:date="2025-03-10T08:52:00Z" w16du:dateUtc="2025-03-10T14:52:00Z">
        <w:r w:rsidDel="000255D3">
          <w:rPr>
            <w:rFonts w:ascii="Arial Narrow" w:hAnsi="Arial Narrow" w:cs="Arial"/>
            <w:sz w:val="24"/>
            <w:szCs w:val="24"/>
          </w:rPr>
          <w:delText xml:space="preserve"> </w:delText>
        </w:r>
      </w:del>
      <w:r>
        <w:rPr>
          <w:rFonts w:ascii="Arial Narrow" w:hAnsi="Arial Narrow" w:cs="Arial"/>
          <w:sz w:val="24"/>
          <w:szCs w:val="24"/>
        </w:rPr>
        <w:t>en contra la</w:t>
      </w:r>
      <w:r w:rsidR="00A05EA5">
        <w:rPr>
          <w:rFonts w:ascii="Arial Narrow" w:hAnsi="Arial Narrow" w:cs="Arial"/>
          <w:sz w:val="24"/>
          <w:szCs w:val="24"/>
        </w:rPr>
        <w:t xml:space="preserve"> FFPI20, FFPI01, FFPI4, FFPI32</w:t>
      </w:r>
      <w:r>
        <w:rPr>
          <w:rFonts w:ascii="Arial Narrow" w:hAnsi="Arial Narrow" w:cs="Arial"/>
          <w:sz w:val="24"/>
          <w:szCs w:val="24"/>
        </w:rPr>
        <w:t xml:space="preserve">, </w:t>
      </w:r>
      <w:ins w:id="46" w:author="Diego Miranda" w:date="2025-03-05T16:53:00Z" w16du:dateUtc="2025-03-05T22:53:00Z">
        <w:r w:rsidR="00FB3D52">
          <w:rPr>
            <w:rFonts w:ascii="Arial Narrow" w:hAnsi="Arial Narrow" w:cs="Arial"/>
            <w:sz w:val="24"/>
            <w:szCs w:val="24"/>
          </w:rPr>
          <w:t xml:space="preserve">para un total de </w:t>
        </w:r>
        <w:del w:id="47" w:author="Catalina Castro" w:date="2025-03-09T20:55:00Z" w16du:dateUtc="2025-03-10T02:55:00Z">
          <w:r w:rsidR="00FB3D52" w:rsidDel="00730098">
            <w:rPr>
              <w:rFonts w:ascii="Arial Narrow" w:hAnsi="Arial Narrow" w:cs="Arial"/>
              <w:sz w:val="24"/>
              <w:szCs w:val="24"/>
            </w:rPr>
            <w:delText>xxx</w:delText>
          </w:r>
        </w:del>
      </w:ins>
      <w:ins w:id="48" w:author="Catalina Castro" w:date="2025-03-09T20:55:00Z" w16du:dateUtc="2025-03-10T02:55:00Z">
        <w:r w:rsidR="00730098">
          <w:rPr>
            <w:rFonts w:ascii="Arial Narrow" w:hAnsi="Arial Narrow" w:cs="Arial"/>
            <w:sz w:val="24"/>
            <w:szCs w:val="24"/>
          </w:rPr>
          <w:t>0.1651%</w:t>
        </w:r>
      </w:ins>
      <w:ins w:id="49" w:author="Diego Miranda" w:date="2025-03-05T16:53:00Z" w16du:dateUtc="2025-03-05T22:53:00Z">
        <w:r w:rsidR="00FB3D52">
          <w:rPr>
            <w:rFonts w:ascii="Arial Narrow" w:hAnsi="Arial Narrow" w:cs="Arial"/>
            <w:sz w:val="24"/>
            <w:szCs w:val="24"/>
          </w:rPr>
          <w:t xml:space="preserve">, y </w:t>
        </w:r>
      </w:ins>
      <w:r>
        <w:rPr>
          <w:rFonts w:ascii="Arial Narrow" w:hAnsi="Arial Narrow" w:cs="Arial"/>
          <w:sz w:val="24"/>
          <w:szCs w:val="24"/>
        </w:rPr>
        <w:t>votos en abstención</w:t>
      </w:r>
      <w:ins w:id="50" w:author="Diego Miranda" w:date="2025-03-05T16:53:00Z" w16du:dateUtc="2025-03-05T22:53:00Z">
        <w:r w:rsidR="00FB3D52">
          <w:rPr>
            <w:rFonts w:ascii="Arial Narrow" w:hAnsi="Arial Narrow" w:cs="Arial"/>
            <w:sz w:val="24"/>
            <w:szCs w:val="24"/>
          </w:rPr>
          <w:t>,</w:t>
        </w:r>
      </w:ins>
      <w:del w:id="51" w:author="Diego Miranda" w:date="2025-03-05T16:53:00Z" w16du:dateUtc="2025-03-05T22:53:00Z">
        <w:r w:rsidR="00A05EA5" w:rsidDel="00FB3D52">
          <w:rPr>
            <w:rFonts w:ascii="Arial Narrow" w:hAnsi="Arial Narrow" w:cs="Arial"/>
            <w:sz w:val="24"/>
            <w:szCs w:val="24"/>
          </w:rPr>
          <w:delText>.</w:delText>
        </w:r>
      </w:del>
      <w:r w:rsidR="00A05EA5">
        <w:rPr>
          <w:rFonts w:ascii="Arial Narrow" w:hAnsi="Arial Narrow" w:cs="Arial"/>
          <w:sz w:val="24"/>
          <w:szCs w:val="24"/>
        </w:rPr>
        <w:t xml:space="preserve"> 0.</w:t>
      </w:r>
      <w:ins w:id="52" w:author="Diego Miranda" w:date="2025-03-05T16:53:00Z" w16du:dateUtc="2025-03-05T22:53:00Z">
        <w:r w:rsidR="00FB3D52">
          <w:rPr>
            <w:rFonts w:ascii="Arial Narrow" w:hAnsi="Arial Narrow" w:cs="Arial"/>
            <w:sz w:val="24"/>
            <w:szCs w:val="24"/>
          </w:rPr>
          <w:t xml:space="preserve"> </w:t>
        </w:r>
      </w:ins>
      <w:r w:rsidR="00A05EA5">
        <w:rPr>
          <w:rFonts w:ascii="Arial Narrow" w:hAnsi="Arial Narrow" w:cs="Arial"/>
          <w:sz w:val="24"/>
          <w:szCs w:val="24"/>
        </w:rPr>
        <w:t xml:space="preserve">El señor Jaime Jiménez solicita aclaración del artículo 27 de la ley donde se indica que cuando el Desarrollador es propietario de </w:t>
      </w:r>
      <w:r w:rsidR="00017FB3">
        <w:rPr>
          <w:rFonts w:ascii="Arial Narrow" w:hAnsi="Arial Narrow" w:cs="Arial"/>
          <w:sz w:val="24"/>
          <w:szCs w:val="24"/>
        </w:rPr>
        <w:t>más</w:t>
      </w:r>
      <w:r w:rsidR="00A05EA5">
        <w:rPr>
          <w:rFonts w:ascii="Arial Narrow" w:hAnsi="Arial Narrow" w:cs="Arial"/>
          <w:sz w:val="24"/>
          <w:szCs w:val="24"/>
        </w:rPr>
        <w:t xml:space="preserve"> del 50% del total de los votos es necesario el 50% de los restantes. El Lic Diego Mirand</w:t>
      </w:r>
      <w:r w:rsidR="00FB3D52">
        <w:rPr>
          <w:rFonts w:ascii="Arial Narrow" w:hAnsi="Arial Narrow" w:cs="Arial"/>
          <w:sz w:val="24"/>
          <w:szCs w:val="24"/>
        </w:rPr>
        <w:t>a</w:t>
      </w:r>
      <w:r w:rsidR="00A05EA5">
        <w:rPr>
          <w:rFonts w:ascii="Arial Narrow" w:hAnsi="Arial Narrow" w:cs="Arial"/>
          <w:sz w:val="24"/>
          <w:szCs w:val="24"/>
        </w:rPr>
        <w:t xml:space="preserve">, aclara que en efecto se debe contar con el 50% </w:t>
      </w:r>
      <w:r w:rsidR="00FB3D52">
        <w:rPr>
          <w:rFonts w:ascii="Arial Narrow" w:hAnsi="Arial Narrow" w:cs="Arial"/>
          <w:sz w:val="24"/>
          <w:szCs w:val="24"/>
        </w:rPr>
        <w:t xml:space="preserve">de los votos </w:t>
      </w:r>
      <w:r w:rsidR="00A05EA5">
        <w:rPr>
          <w:rFonts w:ascii="Arial Narrow" w:hAnsi="Arial Narrow" w:cs="Arial"/>
          <w:sz w:val="24"/>
          <w:szCs w:val="24"/>
        </w:rPr>
        <w:t>restante</w:t>
      </w:r>
      <w:ins w:id="53" w:author="Diego Miranda" w:date="2025-03-05T16:51:00Z" w16du:dateUtc="2025-03-05T22:51:00Z">
        <w:r w:rsidR="00FB3D52">
          <w:rPr>
            <w:rFonts w:ascii="Arial Narrow" w:hAnsi="Arial Narrow" w:cs="Arial"/>
            <w:sz w:val="24"/>
            <w:szCs w:val="24"/>
          </w:rPr>
          <w:t>s</w:t>
        </w:r>
      </w:ins>
      <w:r w:rsidR="00A05EA5">
        <w:rPr>
          <w:rFonts w:ascii="Arial Narrow" w:hAnsi="Arial Narrow" w:cs="Arial"/>
          <w:sz w:val="24"/>
          <w:szCs w:val="24"/>
        </w:rPr>
        <w:t xml:space="preserve"> </w:t>
      </w:r>
      <w:r w:rsidR="00FB3D52">
        <w:rPr>
          <w:rFonts w:ascii="Arial Narrow" w:hAnsi="Arial Narrow" w:cs="Arial"/>
          <w:sz w:val="24"/>
          <w:szCs w:val="24"/>
        </w:rPr>
        <w:t xml:space="preserve">reunidos </w:t>
      </w:r>
      <w:r w:rsidR="00A05EA5">
        <w:rPr>
          <w:rFonts w:ascii="Arial Narrow" w:hAnsi="Arial Narrow" w:cs="Arial"/>
          <w:sz w:val="24"/>
          <w:szCs w:val="24"/>
        </w:rPr>
        <w:t xml:space="preserve">en la Asamblea, lo cual constituye un 25% </w:t>
      </w:r>
      <w:r w:rsidR="00FB3D52">
        <w:rPr>
          <w:rFonts w:ascii="Arial Narrow" w:hAnsi="Arial Narrow" w:cs="Arial"/>
          <w:sz w:val="24"/>
          <w:szCs w:val="24"/>
        </w:rPr>
        <w:t xml:space="preserve">de los votos </w:t>
      </w:r>
      <w:r w:rsidR="00A05EA5">
        <w:rPr>
          <w:rFonts w:ascii="Arial Narrow" w:hAnsi="Arial Narrow" w:cs="Arial"/>
          <w:sz w:val="24"/>
          <w:szCs w:val="24"/>
        </w:rPr>
        <w:t xml:space="preserve">presentes en </w:t>
      </w:r>
      <w:r w:rsidR="00FB3D52">
        <w:rPr>
          <w:rFonts w:ascii="Arial Narrow" w:hAnsi="Arial Narrow" w:cs="Arial"/>
          <w:sz w:val="24"/>
          <w:szCs w:val="24"/>
        </w:rPr>
        <w:t>esta</w:t>
      </w:r>
      <w:r w:rsidR="00A05EA5">
        <w:rPr>
          <w:rFonts w:ascii="Arial Narrow" w:hAnsi="Arial Narrow" w:cs="Arial"/>
          <w:sz w:val="24"/>
          <w:szCs w:val="24"/>
        </w:rPr>
        <w:t xml:space="preserve"> Asamblea</w:t>
      </w:r>
      <w:r w:rsidR="00017FB3">
        <w:rPr>
          <w:rFonts w:ascii="Arial Narrow" w:hAnsi="Arial Narrow" w:cs="Arial"/>
          <w:sz w:val="24"/>
          <w:szCs w:val="24"/>
        </w:rPr>
        <w:t>, lo cual se cumple para este caso</w:t>
      </w:r>
      <w:r w:rsidR="00A05EA5">
        <w:rPr>
          <w:rFonts w:ascii="Arial Narrow" w:hAnsi="Arial Narrow" w:cs="Arial"/>
          <w:sz w:val="24"/>
          <w:szCs w:val="24"/>
        </w:rPr>
        <w:t xml:space="preserve">. Aclarado el punto </w:t>
      </w:r>
      <w:r w:rsidR="00C243A4">
        <w:rPr>
          <w:rFonts w:ascii="Arial Narrow" w:hAnsi="Arial Narrow" w:cs="Arial"/>
          <w:sz w:val="24"/>
          <w:szCs w:val="24"/>
        </w:rPr>
        <w:t>queda realizada la votación antes indicada.</w:t>
      </w:r>
      <w:r w:rsidR="00017FB3">
        <w:rPr>
          <w:rFonts w:ascii="Arial Narrow" w:hAnsi="Arial Narrow" w:cs="Arial"/>
          <w:sz w:val="24"/>
          <w:szCs w:val="24"/>
        </w:rPr>
        <w:t xml:space="preserve"> </w:t>
      </w:r>
      <w:r w:rsidR="005C69FB" w:rsidRPr="005C69FB">
        <w:rPr>
          <w:rFonts w:ascii="Arial Narrow" w:hAnsi="Arial Narrow" w:cs="Arial"/>
          <w:b/>
          <w:bCs/>
          <w:sz w:val="24"/>
          <w:szCs w:val="24"/>
        </w:rPr>
        <w:t>SEXTO</w:t>
      </w:r>
      <w:r w:rsidR="005C69FB">
        <w:rPr>
          <w:rFonts w:ascii="Arial Narrow" w:hAnsi="Arial Narrow" w:cs="Arial"/>
          <w:sz w:val="24"/>
          <w:szCs w:val="24"/>
        </w:rPr>
        <w:t xml:space="preserve">. </w:t>
      </w:r>
      <w:r w:rsidR="005C69FB" w:rsidRPr="003247D2">
        <w:rPr>
          <w:rFonts w:ascii="Arial Narrow" w:hAnsi="Arial Narrow" w:cs="Arial"/>
          <w:sz w:val="24"/>
          <w:szCs w:val="24"/>
        </w:rPr>
        <w:t xml:space="preserve"> </w:t>
      </w:r>
      <w:r w:rsidR="005C69FB" w:rsidRPr="00017FB3">
        <w:rPr>
          <w:rFonts w:ascii="Arial Narrow" w:hAnsi="Arial Narrow" w:cs="Arial"/>
          <w:sz w:val="24"/>
          <w:szCs w:val="24"/>
          <w:u w:val="single"/>
        </w:rPr>
        <w:t>Nombramiento de comité de Construcción</w:t>
      </w:r>
      <w:r w:rsidR="00027BD9">
        <w:rPr>
          <w:rFonts w:ascii="Arial Narrow" w:hAnsi="Arial Narrow" w:cs="Arial"/>
          <w:sz w:val="24"/>
          <w:szCs w:val="24"/>
        </w:rPr>
        <w:t>.</w:t>
      </w:r>
      <w:r w:rsidR="00625FB8">
        <w:rPr>
          <w:rFonts w:ascii="Arial Narrow" w:hAnsi="Arial Narrow" w:cs="Arial"/>
          <w:sz w:val="24"/>
          <w:szCs w:val="24"/>
        </w:rPr>
        <w:t xml:space="preserve"> Se presenta un breve resumen de lo que establece el reglamento en referencia a los interesados en conformar este grupo. Se detalla: 1- </w:t>
      </w:r>
      <w:r w:rsidR="00625FB8" w:rsidRPr="00625FB8">
        <w:rPr>
          <w:rFonts w:ascii="Arial Narrow" w:hAnsi="Arial Narrow" w:cs="Arial"/>
          <w:sz w:val="24"/>
          <w:szCs w:val="24"/>
        </w:rPr>
        <w:t>Integrantes</w:t>
      </w:r>
      <w:r w:rsidR="00625FB8">
        <w:rPr>
          <w:rFonts w:ascii="Arial Narrow" w:hAnsi="Arial Narrow" w:cs="Arial"/>
          <w:sz w:val="24"/>
          <w:szCs w:val="24"/>
        </w:rPr>
        <w:t>:</w:t>
      </w:r>
      <w:r w:rsidR="00625FB8" w:rsidRPr="00625FB8">
        <w:rPr>
          <w:rFonts w:ascii="Arial Narrow" w:hAnsi="Arial Narrow" w:cs="Arial"/>
          <w:sz w:val="24"/>
          <w:szCs w:val="24"/>
        </w:rPr>
        <w:t xml:space="preserve"> 5, elegidos por el Administrador del Condominio.</w:t>
      </w:r>
      <w:r w:rsidR="00625FB8">
        <w:rPr>
          <w:rFonts w:ascii="Arial Narrow" w:hAnsi="Arial Narrow" w:cs="Arial"/>
          <w:sz w:val="24"/>
          <w:szCs w:val="24"/>
        </w:rPr>
        <w:t xml:space="preserve"> 2-</w:t>
      </w:r>
      <w:r w:rsidR="00625FB8" w:rsidRPr="00625FB8">
        <w:rPr>
          <w:rFonts w:ascii="Arial Narrow" w:hAnsi="Arial Narrow" w:cs="Arial"/>
          <w:sz w:val="24"/>
          <w:szCs w:val="24"/>
        </w:rPr>
        <w:t xml:space="preserve">Deben tener un título </w:t>
      </w:r>
      <w:r w:rsidR="00017FB3" w:rsidRPr="00625FB8">
        <w:rPr>
          <w:rFonts w:ascii="Arial Narrow" w:hAnsi="Arial Narrow" w:cs="Arial"/>
          <w:sz w:val="24"/>
          <w:szCs w:val="24"/>
        </w:rPr>
        <w:t>profesional o</w:t>
      </w:r>
      <w:r w:rsidR="00625FB8" w:rsidRPr="00625FB8">
        <w:rPr>
          <w:rFonts w:ascii="Arial Narrow" w:hAnsi="Arial Narrow" w:cs="Arial"/>
          <w:sz w:val="24"/>
          <w:szCs w:val="24"/>
        </w:rPr>
        <w:t xml:space="preserve"> experiencia en diseño, planificación de terrenos, arquitectura, ingeniería o algún campo relacionado con las funciones a realizar</w:t>
      </w:r>
      <w:r w:rsidR="00625FB8">
        <w:rPr>
          <w:rFonts w:ascii="Arial Narrow" w:hAnsi="Arial Narrow" w:cs="Arial"/>
          <w:sz w:val="24"/>
          <w:szCs w:val="24"/>
        </w:rPr>
        <w:t xml:space="preserve"> 3-</w:t>
      </w:r>
      <w:r w:rsidR="00625FB8" w:rsidRPr="00625FB8">
        <w:rPr>
          <w:rFonts w:ascii="Arial Narrow" w:hAnsi="Arial Narrow" w:cs="Arial"/>
          <w:sz w:val="24"/>
          <w:szCs w:val="24"/>
        </w:rPr>
        <w:t xml:space="preserve">Periodo de nombramiento, hasta que sean revocados por la </w:t>
      </w:r>
      <w:r w:rsidR="00F87AAC" w:rsidRPr="00625FB8">
        <w:rPr>
          <w:rFonts w:ascii="Arial Narrow" w:hAnsi="Arial Narrow" w:cs="Arial"/>
          <w:sz w:val="24"/>
          <w:szCs w:val="24"/>
        </w:rPr>
        <w:t>Asamblea o</w:t>
      </w:r>
      <w:r w:rsidR="00625FB8" w:rsidRPr="00625FB8">
        <w:rPr>
          <w:rFonts w:ascii="Arial Narrow" w:hAnsi="Arial Narrow" w:cs="Arial"/>
          <w:sz w:val="24"/>
          <w:szCs w:val="24"/>
        </w:rPr>
        <w:t xml:space="preserve"> el administrador.</w:t>
      </w:r>
      <w:r w:rsidR="00625FB8">
        <w:rPr>
          <w:rFonts w:ascii="Arial Narrow" w:hAnsi="Arial Narrow" w:cs="Arial"/>
          <w:sz w:val="24"/>
          <w:szCs w:val="24"/>
        </w:rPr>
        <w:t xml:space="preserve"> 4-</w:t>
      </w:r>
      <w:r w:rsidR="00625FB8" w:rsidRPr="00625FB8">
        <w:rPr>
          <w:rFonts w:ascii="Arial Narrow" w:hAnsi="Arial Narrow" w:cs="Arial"/>
          <w:sz w:val="24"/>
          <w:szCs w:val="24"/>
        </w:rPr>
        <w:t>Pueden ser o no condóminos</w:t>
      </w:r>
      <w:r w:rsidR="00625FB8">
        <w:rPr>
          <w:rFonts w:ascii="Arial Narrow" w:hAnsi="Arial Narrow" w:cs="Arial"/>
          <w:sz w:val="24"/>
          <w:szCs w:val="24"/>
        </w:rPr>
        <w:t xml:space="preserve"> 5-</w:t>
      </w:r>
      <w:r w:rsidR="00625FB8" w:rsidRPr="00625FB8">
        <w:rPr>
          <w:rFonts w:ascii="Arial Narrow" w:hAnsi="Arial Narrow" w:cs="Arial"/>
          <w:sz w:val="24"/>
          <w:szCs w:val="24"/>
        </w:rPr>
        <w:t>En caso de alguna vacante el administrador nombrará su sustituto.</w:t>
      </w:r>
      <w:r w:rsidR="00625FB8">
        <w:rPr>
          <w:rFonts w:ascii="Arial Narrow" w:hAnsi="Arial Narrow" w:cs="Arial"/>
          <w:sz w:val="24"/>
          <w:szCs w:val="24"/>
        </w:rPr>
        <w:t xml:space="preserve">6- </w:t>
      </w:r>
      <w:r w:rsidR="00625FB8" w:rsidRPr="00625FB8">
        <w:rPr>
          <w:rFonts w:ascii="Arial Narrow" w:hAnsi="Arial Narrow" w:cs="Arial"/>
          <w:sz w:val="24"/>
          <w:szCs w:val="24"/>
        </w:rPr>
        <w:t>E</w:t>
      </w:r>
      <w:r w:rsidR="00625FB8">
        <w:rPr>
          <w:rFonts w:ascii="Arial Narrow" w:hAnsi="Arial Narrow" w:cs="Arial"/>
          <w:sz w:val="24"/>
          <w:szCs w:val="24"/>
        </w:rPr>
        <w:t>l</w:t>
      </w:r>
      <w:r w:rsidR="00625FB8" w:rsidRPr="00625FB8">
        <w:rPr>
          <w:rFonts w:ascii="Arial Narrow" w:hAnsi="Arial Narrow" w:cs="Arial"/>
          <w:sz w:val="24"/>
          <w:szCs w:val="24"/>
        </w:rPr>
        <w:t xml:space="preserve"> Comité puede contratar a uno o más ingenieros, arquitectos o profesionales de la construcción como apoyo a las labores.</w:t>
      </w:r>
      <w:r w:rsidR="00625FB8">
        <w:rPr>
          <w:rFonts w:ascii="Arial Narrow" w:hAnsi="Arial Narrow" w:cs="Arial"/>
          <w:sz w:val="24"/>
          <w:szCs w:val="24"/>
        </w:rPr>
        <w:t xml:space="preserve"> Se sugieren las siguientes personas para conformar este comité a los señores: </w:t>
      </w:r>
      <w:r w:rsidR="00625FB8" w:rsidRPr="00625FB8">
        <w:rPr>
          <w:rFonts w:ascii="Arial Narrow" w:hAnsi="Arial Narrow" w:cs="Arial"/>
          <w:sz w:val="24"/>
          <w:szCs w:val="24"/>
        </w:rPr>
        <w:t>Maryon Peri, FF</w:t>
      </w:r>
      <w:r w:rsidR="00017FB3">
        <w:rPr>
          <w:rFonts w:ascii="Arial Narrow" w:hAnsi="Arial Narrow" w:cs="Arial"/>
          <w:sz w:val="24"/>
          <w:szCs w:val="24"/>
        </w:rPr>
        <w:t>PI</w:t>
      </w:r>
      <w:r w:rsidR="00625FB8" w:rsidRPr="00625FB8">
        <w:rPr>
          <w:rFonts w:ascii="Arial Narrow" w:hAnsi="Arial Narrow" w:cs="Arial"/>
          <w:sz w:val="24"/>
          <w:szCs w:val="24"/>
        </w:rPr>
        <w:t>14</w:t>
      </w:r>
      <w:r w:rsidR="00625FB8">
        <w:rPr>
          <w:rFonts w:ascii="Arial Narrow" w:hAnsi="Arial Narrow" w:cs="Arial"/>
          <w:sz w:val="24"/>
          <w:szCs w:val="24"/>
        </w:rPr>
        <w:t xml:space="preserve">, </w:t>
      </w:r>
      <w:r w:rsidR="00625FB8" w:rsidRPr="00625FB8">
        <w:rPr>
          <w:rFonts w:ascii="Arial Narrow" w:hAnsi="Arial Narrow" w:cs="Arial"/>
          <w:sz w:val="24"/>
          <w:szCs w:val="24"/>
        </w:rPr>
        <w:t>Angela Fraser FF</w:t>
      </w:r>
      <w:r w:rsidR="00017FB3">
        <w:rPr>
          <w:rFonts w:ascii="Arial Narrow" w:hAnsi="Arial Narrow" w:cs="Arial"/>
          <w:sz w:val="24"/>
          <w:szCs w:val="24"/>
        </w:rPr>
        <w:t>PI</w:t>
      </w:r>
      <w:r w:rsidR="00625FB8" w:rsidRPr="00625FB8">
        <w:rPr>
          <w:rFonts w:ascii="Arial Narrow" w:hAnsi="Arial Narrow" w:cs="Arial"/>
          <w:sz w:val="24"/>
          <w:szCs w:val="24"/>
        </w:rPr>
        <w:t>14</w:t>
      </w:r>
      <w:r w:rsidR="00625FB8">
        <w:rPr>
          <w:rFonts w:ascii="Arial Narrow" w:hAnsi="Arial Narrow" w:cs="Arial"/>
          <w:sz w:val="24"/>
          <w:szCs w:val="24"/>
        </w:rPr>
        <w:t xml:space="preserve">, </w:t>
      </w:r>
      <w:r w:rsidR="00625FB8" w:rsidRPr="00625FB8">
        <w:rPr>
          <w:rFonts w:ascii="Arial Narrow" w:hAnsi="Arial Narrow" w:cs="Arial"/>
          <w:sz w:val="24"/>
          <w:szCs w:val="24"/>
        </w:rPr>
        <w:t>Milagro Castro, Arquitecta</w:t>
      </w:r>
      <w:r w:rsidR="00625FB8">
        <w:rPr>
          <w:rFonts w:ascii="Arial Narrow" w:hAnsi="Arial Narrow" w:cs="Arial"/>
          <w:sz w:val="24"/>
          <w:szCs w:val="24"/>
        </w:rPr>
        <w:t xml:space="preserve">, </w:t>
      </w:r>
      <w:r w:rsidR="00625FB8" w:rsidRPr="00625FB8">
        <w:rPr>
          <w:rFonts w:ascii="Arial Narrow" w:hAnsi="Arial Narrow" w:cs="Arial"/>
          <w:sz w:val="24"/>
          <w:szCs w:val="24"/>
          <w:lang w:val="es-MX"/>
        </w:rPr>
        <w:t>Ruth Tal, FF31, Christopher Van Dyke, FF</w:t>
      </w:r>
      <w:r w:rsidR="00017FB3">
        <w:rPr>
          <w:rFonts w:ascii="Arial Narrow" w:hAnsi="Arial Narrow" w:cs="Arial"/>
          <w:sz w:val="24"/>
          <w:szCs w:val="24"/>
          <w:lang w:val="es-MX"/>
        </w:rPr>
        <w:t>PI</w:t>
      </w:r>
      <w:r w:rsidR="00625FB8" w:rsidRPr="00625FB8">
        <w:rPr>
          <w:rFonts w:ascii="Arial Narrow" w:hAnsi="Arial Narrow" w:cs="Arial"/>
          <w:sz w:val="24"/>
          <w:szCs w:val="24"/>
          <w:lang w:val="es-MX"/>
        </w:rPr>
        <w:t>12</w:t>
      </w:r>
      <w:r w:rsidR="00625FB8">
        <w:rPr>
          <w:rFonts w:ascii="Arial Narrow" w:hAnsi="Arial Narrow" w:cs="Arial"/>
          <w:sz w:val="24"/>
          <w:szCs w:val="24"/>
          <w:lang w:val="es-MX"/>
        </w:rPr>
        <w:t xml:space="preserve">, todos aceptan el nombramiento por lo que se procede con la votación, quedando aprobado por </w:t>
      </w:r>
      <w:r w:rsidR="00F87AAC">
        <w:rPr>
          <w:rFonts w:ascii="Arial Narrow" w:hAnsi="Arial Narrow" w:cs="Arial"/>
          <w:sz w:val="24"/>
          <w:szCs w:val="24"/>
          <w:lang w:val="es-MX"/>
        </w:rPr>
        <w:t>unanimidad de los presentes</w:t>
      </w:r>
      <w:r w:rsidR="00625FB8">
        <w:rPr>
          <w:rFonts w:ascii="Arial Narrow" w:hAnsi="Arial Narrow" w:cs="Arial"/>
          <w:sz w:val="24"/>
          <w:szCs w:val="24"/>
          <w:lang w:val="es-MX"/>
        </w:rPr>
        <w:t>.</w:t>
      </w:r>
      <w:r w:rsidR="00F87AAC">
        <w:rPr>
          <w:rFonts w:ascii="Arial Narrow" w:hAnsi="Arial Narrow" w:cs="Arial"/>
          <w:sz w:val="24"/>
          <w:szCs w:val="24"/>
          <w:lang w:val="es-MX"/>
        </w:rPr>
        <w:t xml:space="preserve"> </w:t>
      </w:r>
      <w:r w:rsidR="00625FB8">
        <w:rPr>
          <w:rFonts w:ascii="Arial Narrow" w:hAnsi="Arial Narrow" w:cs="Arial"/>
          <w:sz w:val="24"/>
          <w:szCs w:val="24"/>
          <w:lang w:val="es-MX"/>
        </w:rPr>
        <w:t xml:space="preserve"> </w:t>
      </w:r>
      <w:r w:rsidR="005C69FB" w:rsidRPr="005C69FB">
        <w:rPr>
          <w:rFonts w:ascii="Arial Narrow" w:hAnsi="Arial Narrow" w:cs="Arial"/>
          <w:b/>
          <w:bCs/>
          <w:sz w:val="24"/>
          <w:szCs w:val="24"/>
        </w:rPr>
        <w:t>SETIMO</w:t>
      </w:r>
      <w:r w:rsidR="005C69FB">
        <w:rPr>
          <w:rFonts w:ascii="Arial Narrow" w:hAnsi="Arial Narrow" w:cs="Arial"/>
          <w:sz w:val="24"/>
          <w:szCs w:val="24"/>
        </w:rPr>
        <w:t xml:space="preserve">. </w:t>
      </w:r>
      <w:r w:rsidR="005C69FB" w:rsidRPr="003247D2">
        <w:rPr>
          <w:rFonts w:ascii="Arial Narrow" w:hAnsi="Arial Narrow" w:cs="Arial"/>
          <w:sz w:val="24"/>
          <w:szCs w:val="24"/>
        </w:rPr>
        <w:t xml:space="preserve"> </w:t>
      </w:r>
      <w:r w:rsidR="005C69FB" w:rsidRPr="00017FB3">
        <w:rPr>
          <w:rFonts w:ascii="Arial Narrow" w:hAnsi="Arial Narrow" w:cs="Arial"/>
          <w:sz w:val="24"/>
          <w:szCs w:val="24"/>
          <w:u w:val="single"/>
        </w:rPr>
        <w:t>Presentación y aprobación de proyectos de mejora necesarios, así como definir su financiamiento y método de pago</w:t>
      </w:r>
      <w:r w:rsidR="005C69FB" w:rsidRPr="003247D2">
        <w:rPr>
          <w:rFonts w:ascii="Arial Narrow" w:hAnsi="Arial Narrow" w:cs="Arial"/>
          <w:sz w:val="24"/>
          <w:szCs w:val="24"/>
        </w:rPr>
        <w:t xml:space="preserve">.  </w:t>
      </w:r>
      <w:r w:rsidR="00625FB8">
        <w:rPr>
          <w:rFonts w:ascii="Arial Narrow" w:hAnsi="Arial Narrow" w:cs="Arial"/>
          <w:sz w:val="24"/>
          <w:szCs w:val="24"/>
        </w:rPr>
        <w:t xml:space="preserve">Se presentan las ofertas de tres proveedores, sin embargo, se aclara que ninguno incluye aún el costo de la instalación debido a que deben hacer la visita al sitio. </w:t>
      </w:r>
      <w:r w:rsidR="00540FB3">
        <w:rPr>
          <w:rFonts w:ascii="Arial Narrow" w:hAnsi="Arial Narrow" w:cs="Arial"/>
          <w:sz w:val="24"/>
          <w:szCs w:val="24"/>
        </w:rPr>
        <w:t xml:space="preserve"> Se somete a votación la aprobación de la compra de equipo, obteniendo los siguientes resultados</w:t>
      </w:r>
      <w:r w:rsidR="00540FB3" w:rsidRPr="00540FB3">
        <w:rPr>
          <w:rFonts w:ascii="Arial Narrow" w:hAnsi="Arial Narrow" w:cs="Arial"/>
          <w:color w:val="000000" w:themeColor="text1"/>
          <w:sz w:val="24"/>
          <w:szCs w:val="24"/>
        </w:rPr>
        <w:t xml:space="preserve"> </w:t>
      </w:r>
      <w:r w:rsidR="00540FB3">
        <w:rPr>
          <w:rFonts w:ascii="Arial Narrow" w:hAnsi="Arial Narrow" w:cs="Arial"/>
          <w:color w:val="000000" w:themeColor="text1"/>
          <w:sz w:val="24"/>
          <w:szCs w:val="24"/>
        </w:rPr>
        <w:t>FFPI 2-3-5-6-7-8-9-10-11-</w:t>
      </w:r>
      <w:r w:rsidR="00540FB3" w:rsidRPr="00C43DEE">
        <w:rPr>
          <w:rFonts w:ascii="Arial Narrow" w:hAnsi="Arial Narrow" w:cs="Arial"/>
          <w:color w:val="000000" w:themeColor="text1"/>
          <w:sz w:val="24"/>
          <w:szCs w:val="24"/>
        </w:rPr>
        <w:t>13</w:t>
      </w:r>
      <w:r w:rsidR="00540FB3">
        <w:rPr>
          <w:rFonts w:ascii="Arial Narrow" w:hAnsi="Arial Narrow" w:cs="Arial"/>
          <w:color w:val="000000" w:themeColor="text1"/>
          <w:sz w:val="24"/>
          <w:szCs w:val="24"/>
        </w:rPr>
        <w:t>-15-16-17-18-19-21-22-23-24-25-26-27-28-29-33-34-35-36</w:t>
      </w:r>
      <w:r w:rsidR="00540FB3">
        <w:rPr>
          <w:rFonts w:ascii="Arial Narrow" w:hAnsi="Arial Narrow" w:cs="Arial"/>
          <w:sz w:val="24"/>
          <w:szCs w:val="24"/>
        </w:rPr>
        <w:t>, FFPI30, FFPI31, FFPI14, 0.8349%  votan a favor, seguidamente se registra la votación en contra por parte de las siguientes filiales FFPI1, FFPI20, FFPI32, FFPI4 para un porcentaje del 0.1651%. no hay abstenciones. La señora Catalina Castro indica que el siguiente paso es definir el método de pago, el cual sería calculado sobre la metodología anteriormente aprobada.</w:t>
      </w:r>
      <w:r w:rsidR="00017FB3">
        <w:rPr>
          <w:rFonts w:ascii="Arial Narrow" w:hAnsi="Arial Narrow" w:cs="Arial"/>
          <w:sz w:val="24"/>
          <w:szCs w:val="24"/>
        </w:rPr>
        <w:t xml:space="preserve"> </w:t>
      </w:r>
      <w:r w:rsidR="00B86BF3">
        <w:rPr>
          <w:rFonts w:ascii="Arial Narrow" w:hAnsi="Arial Narrow" w:cs="Arial"/>
          <w:sz w:val="24"/>
          <w:szCs w:val="24"/>
        </w:rPr>
        <w:t>Se solicita hacer el ejercicio del cálculo de la cuota con la inversión de $2 203.00, se brindan datos informativos para algunas filiales.   Se propone la moción de completar el proceso de costos con la instalación y cuando ya se tenga la información completa, llamar a una Asamblea extraordinaria para su aprobación</w:t>
      </w:r>
      <w:r w:rsidR="00B86BF3">
        <w:rPr>
          <w:rFonts w:ascii="Arial Narrow" w:hAnsi="Arial Narrow" w:cs="Arial"/>
          <w:b/>
          <w:bCs/>
          <w:sz w:val="24"/>
          <w:szCs w:val="24"/>
        </w:rPr>
        <w:t xml:space="preserve">, </w:t>
      </w:r>
      <w:r w:rsidR="00FA7102">
        <w:rPr>
          <w:rFonts w:ascii="Arial Narrow" w:hAnsi="Arial Narrow" w:cs="Arial"/>
          <w:sz w:val="24"/>
          <w:szCs w:val="24"/>
        </w:rPr>
        <w:t>dicho esto, queda sin efecto la votación anterior y se somete nuevamente a votación, la moción, quedando aprobada por mayoría simple de los presentes. Se abstiene la FFPI20, no hay votos en contra.</w:t>
      </w:r>
      <w:r w:rsidR="00B86BF3">
        <w:rPr>
          <w:rFonts w:ascii="Arial Narrow" w:hAnsi="Arial Narrow" w:cs="Arial"/>
          <w:b/>
          <w:bCs/>
          <w:sz w:val="24"/>
          <w:szCs w:val="24"/>
        </w:rPr>
        <w:t xml:space="preserve"> </w:t>
      </w:r>
      <w:r w:rsidR="005C69FB" w:rsidRPr="005C69FB">
        <w:rPr>
          <w:rFonts w:ascii="Arial Narrow" w:hAnsi="Arial Narrow" w:cs="Arial"/>
          <w:b/>
          <w:bCs/>
          <w:sz w:val="24"/>
          <w:szCs w:val="24"/>
        </w:rPr>
        <w:t>OCTAVO</w:t>
      </w:r>
      <w:r w:rsidR="005C69FB" w:rsidRPr="003247D2">
        <w:rPr>
          <w:rFonts w:ascii="Arial Narrow" w:hAnsi="Arial Narrow" w:cs="Arial"/>
          <w:sz w:val="24"/>
          <w:szCs w:val="24"/>
        </w:rPr>
        <w:t xml:space="preserve"> </w:t>
      </w:r>
      <w:r w:rsidR="005C69FB" w:rsidRPr="00017FB3">
        <w:rPr>
          <w:rFonts w:ascii="Arial Narrow" w:hAnsi="Arial Narrow" w:cs="Arial"/>
          <w:sz w:val="24"/>
          <w:szCs w:val="24"/>
          <w:u w:val="single"/>
        </w:rPr>
        <w:t>Declarar los acuerdos en firme</w:t>
      </w:r>
      <w:r w:rsidR="005C69FB" w:rsidRPr="003247D2">
        <w:rPr>
          <w:rFonts w:ascii="Arial Narrow" w:hAnsi="Arial Narrow" w:cs="Arial"/>
          <w:sz w:val="24"/>
          <w:szCs w:val="24"/>
        </w:rPr>
        <w:t xml:space="preserve">. </w:t>
      </w:r>
      <w:r w:rsidR="00625FB8">
        <w:rPr>
          <w:rFonts w:ascii="Arial Narrow" w:hAnsi="Arial Narrow" w:cs="Arial"/>
          <w:sz w:val="24"/>
          <w:szCs w:val="24"/>
        </w:rPr>
        <w:t xml:space="preserve"> Como una formalidad y con el fin de que todas las decisiones tomadas queden en firme, se procede con la votación quedando aprobado por </w:t>
      </w:r>
      <w:commentRangeStart w:id="54"/>
      <w:commentRangeStart w:id="55"/>
      <w:r w:rsidR="00625FB8">
        <w:rPr>
          <w:rFonts w:ascii="Arial Narrow" w:hAnsi="Arial Narrow" w:cs="Arial"/>
          <w:sz w:val="24"/>
          <w:szCs w:val="24"/>
        </w:rPr>
        <w:t xml:space="preserve">unanimidad </w:t>
      </w:r>
      <w:commentRangeEnd w:id="54"/>
      <w:r w:rsidR="00FB3D52">
        <w:rPr>
          <w:rStyle w:val="Refdecomentario"/>
        </w:rPr>
        <w:commentReference w:id="54"/>
      </w:r>
      <w:commentRangeEnd w:id="55"/>
      <w:r w:rsidR="00730098">
        <w:rPr>
          <w:rStyle w:val="Refdecomentario"/>
        </w:rPr>
        <w:commentReference w:id="55"/>
      </w:r>
      <w:r w:rsidR="00625FB8">
        <w:rPr>
          <w:rFonts w:ascii="Arial Narrow" w:hAnsi="Arial Narrow" w:cs="Arial"/>
          <w:sz w:val="24"/>
          <w:szCs w:val="24"/>
        </w:rPr>
        <w:t>de los presentes.</w:t>
      </w:r>
      <w:r w:rsidR="00017FB3">
        <w:rPr>
          <w:rFonts w:ascii="Arial Narrow" w:hAnsi="Arial Narrow" w:cs="Arial"/>
          <w:sz w:val="24"/>
          <w:szCs w:val="24"/>
        </w:rPr>
        <w:t xml:space="preserve"> </w:t>
      </w:r>
    </w:p>
    <w:p w14:paraId="7321D84D" w14:textId="793E8359" w:rsidR="00DB035B" w:rsidRDefault="005C69FB" w:rsidP="00625FB8">
      <w:pPr>
        <w:spacing w:after="0" w:line="240" w:lineRule="auto"/>
        <w:jc w:val="both"/>
        <w:rPr>
          <w:rFonts w:ascii="Arial" w:eastAsia="Times New Roman" w:hAnsi="Arial" w:cs="Arial"/>
          <w:sz w:val="24"/>
          <w:szCs w:val="24"/>
        </w:rPr>
      </w:pPr>
      <w:r w:rsidRPr="005C69FB">
        <w:rPr>
          <w:rFonts w:ascii="Arial Narrow" w:hAnsi="Arial Narrow" w:cs="Arial"/>
          <w:b/>
          <w:bCs/>
          <w:sz w:val="24"/>
          <w:szCs w:val="24"/>
        </w:rPr>
        <w:t>NOVENO</w:t>
      </w:r>
      <w:r>
        <w:rPr>
          <w:rFonts w:ascii="Arial Narrow" w:hAnsi="Arial Narrow" w:cs="Arial"/>
          <w:sz w:val="24"/>
          <w:szCs w:val="24"/>
        </w:rPr>
        <w:t>.</w:t>
      </w:r>
      <w:r w:rsidRPr="003247D2">
        <w:rPr>
          <w:rFonts w:ascii="Arial Narrow" w:hAnsi="Arial Narrow" w:cs="Arial"/>
          <w:sz w:val="24"/>
          <w:szCs w:val="24"/>
        </w:rPr>
        <w:t xml:space="preserve"> </w:t>
      </w:r>
      <w:r w:rsidRPr="00017FB3">
        <w:rPr>
          <w:rFonts w:ascii="Arial Narrow" w:hAnsi="Arial Narrow" w:cs="Arial"/>
          <w:sz w:val="24"/>
          <w:szCs w:val="24"/>
          <w:u w:val="single"/>
        </w:rPr>
        <w:t>Cierre de la Asamblea</w:t>
      </w:r>
      <w:r w:rsidR="00625FB8">
        <w:rPr>
          <w:rFonts w:ascii="Arial Narrow" w:hAnsi="Arial Narrow" w:cs="Arial"/>
          <w:sz w:val="24"/>
          <w:szCs w:val="24"/>
        </w:rPr>
        <w:t>. Se agradece a todos por su participación y s</w:t>
      </w:r>
      <w:r w:rsidR="00273115" w:rsidRPr="00AB1790">
        <w:rPr>
          <w:rFonts w:ascii="Arial Narrow" w:eastAsia="Times New Roman" w:hAnsi="Arial Narrow" w:cs="Arial"/>
          <w:sz w:val="24"/>
          <w:szCs w:val="24"/>
        </w:rPr>
        <w:t xml:space="preserve">in más puntos a tratar se levanta la sesión al ser las </w:t>
      </w:r>
      <w:r w:rsidR="00625FB8">
        <w:rPr>
          <w:rFonts w:ascii="Arial Narrow" w:eastAsia="Times New Roman" w:hAnsi="Arial Narrow" w:cs="Arial"/>
          <w:sz w:val="24"/>
          <w:szCs w:val="24"/>
        </w:rPr>
        <w:t>12.10</w:t>
      </w:r>
      <w:r w:rsidR="00E0297A">
        <w:rPr>
          <w:rFonts w:ascii="Arial Narrow" w:eastAsia="Times New Roman" w:hAnsi="Arial Narrow" w:cs="Arial"/>
          <w:sz w:val="24"/>
          <w:szCs w:val="24"/>
        </w:rPr>
        <w:t xml:space="preserve"> </w:t>
      </w:r>
      <w:r w:rsidR="00D25E06" w:rsidRPr="00AB1790">
        <w:rPr>
          <w:rFonts w:ascii="Arial Narrow" w:eastAsia="Times New Roman" w:hAnsi="Arial Narrow" w:cs="Arial"/>
          <w:sz w:val="24"/>
          <w:szCs w:val="24"/>
        </w:rPr>
        <w:t>p</w:t>
      </w:r>
      <w:r w:rsidR="00507F85">
        <w:rPr>
          <w:rFonts w:ascii="Arial Narrow" w:eastAsia="Times New Roman" w:hAnsi="Arial Narrow" w:cs="Arial"/>
          <w:sz w:val="24"/>
          <w:szCs w:val="24"/>
        </w:rPr>
        <w:t>.</w:t>
      </w:r>
      <w:r w:rsidR="00D25E06" w:rsidRPr="00AB1790">
        <w:rPr>
          <w:rFonts w:ascii="Arial Narrow" w:eastAsia="Times New Roman" w:hAnsi="Arial Narrow" w:cs="Arial"/>
          <w:sz w:val="24"/>
          <w:szCs w:val="24"/>
        </w:rPr>
        <w:t>m</w:t>
      </w:r>
      <w:r w:rsidR="00507F85">
        <w:rPr>
          <w:rFonts w:ascii="Arial Narrow" w:eastAsia="Times New Roman" w:hAnsi="Arial Narrow" w:cs="Arial"/>
          <w:sz w:val="24"/>
          <w:szCs w:val="24"/>
        </w:rPr>
        <w:t>.</w:t>
      </w:r>
      <w:r w:rsidR="00273115" w:rsidRPr="00AB1790">
        <w:rPr>
          <w:rFonts w:ascii="Arial Narrow" w:eastAsia="Times New Roman" w:hAnsi="Arial Narrow" w:cs="Arial"/>
          <w:sz w:val="24"/>
          <w:szCs w:val="24"/>
        </w:rPr>
        <w:t xml:space="preserve"> del mismo día.</w:t>
      </w:r>
      <w:r w:rsidR="00273115" w:rsidRPr="00AB1790">
        <w:rPr>
          <w:rFonts w:ascii="Arial" w:eastAsia="Times New Roman" w:hAnsi="Arial" w:cs="Arial"/>
          <w:sz w:val="24"/>
          <w:szCs w:val="24"/>
        </w:rPr>
        <w:t xml:space="preserve"> </w:t>
      </w:r>
    </w:p>
    <w:sectPr w:rsidR="00DB035B" w:rsidSect="00E80B1E">
      <w:headerReference w:type="default" r:id="rId14"/>
      <w:pgSz w:w="12240" w:h="15840" w:code="1"/>
      <w:pgMar w:top="1440" w:right="1080" w:bottom="1440" w:left="10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Diego Miranda" w:date="2025-03-05T16:50:00Z" w:initials="DM">
    <w:p w14:paraId="408B65E6" w14:textId="77777777" w:rsidR="00FB3D52" w:rsidRDefault="00FB3D52" w:rsidP="00FB3D52">
      <w:r>
        <w:rPr>
          <w:rStyle w:val="Refdecomentario"/>
        </w:rPr>
        <w:annotationRef/>
      </w:r>
      <w:r>
        <w:rPr>
          <w:sz w:val="20"/>
          <w:szCs w:val="20"/>
        </w:rPr>
        <w:t xml:space="preserve">Esto debe transcribirse en idioma español en el acta y no como un PDF o imagen, ya que la misma debe ser protocolizada. </w:t>
      </w:r>
    </w:p>
  </w:comment>
  <w:comment w:id="28" w:author="Catalina Castro" w:date="2025-03-05T18:40:00Z" w:initials="CC">
    <w:p w14:paraId="06B8259F" w14:textId="77777777" w:rsidR="008321B8" w:rsidRDefault="008321B8" w:rsidP="008321B8">
      <w:pPr>
        <w:pStyle w:val="Textocomentario"/>
      </w:pPr>
      <w:r>
        <w:rPr>
          <w:rStyle w:val="Refdecomentario"/>
        </w:rPr>
        <w:annotationRef/>
      </w:r>
      <w:r>
        <w:t>Listo se agregaron los textos de la nota inicial enviada por ustedes, tal cual, favor solo indicar si debe modificarse el 10% por el 20%</w:t>
      </w:r>
    </w:p>
  </w:comment>
  <w:comment w:id="40" w:author="Diego Miranda" w:date="2025-03-05T16:52:00Z" w:initials="DM">
    <w:p w14:paraId="659A24A3" w14:textId="74A62209" w:rsidR="00FB3D52" w:rsidRDefault="00FB3D52" w:rsidP="00FB3D52">
      <w:r>
        <w:rPr>
          <w:rStyle w:val="Refdecomentario"/>
        </w:rPr>
        <w:annotationRef/>
      </w:r>
      <w:r>
        <w:rPr>
          <w:sz w:val="20"/>
          <w:szCs w:val="20"/>
        </w:rPr>
        <w:t>Indicar el total del porcentaje de valor.</w:t>
      </w:r>
    </w:p>
    <w:p w14:paraId="1A198593" w14:textId="77777777" w:rsidR="00FB3D52" w:rsidRDefault="00FB3D52" w:rsidP="00FB3D52"/>
  </w:comment>
  <w:comment w:id="54" w:author="Diego Miranda" w:date="2025-03-05T16:54:00Z" w:initials="DM">
    <w:p w14:paraId="241AF33E" w14:textId="77777777" w:rsidR="00FB3D52" w:rsidRDefault="00FB3D52" w:rsidP="00FB3D52">
      <w:r>
        <w:rPr>
          <w:rStyle w:val="Refdecomentario"/>
        </w:rPr>
        <w:annotationRef/>
      </w:r>
      <w:r>
        <w:rPr>
          <w:sz w:val="20"/>
          <w:szCs w:val="20"/>
        </w:rPr>
        <w:t>Revisar si efectivamente fue así.</w:t>
      </w:r>
    </w:p>
  </w:comment>
  <w:comment w:id="55" w:author="Catalina Castro" w:date="2025-03-09T20:58:00Z" w:initials="CC">
    <w:p w14:paraId="575FE915" w14:textId="77777777" w:rsidR="00730098" w:rsidRDefault="00730098" w:rsidP="00730098">
      <w:pPr>
        <w:pStyle w:val="Textocomentario"/>
      </w:pPr>
      <w:r>
        <w:rPr>
          <w:rStyle w:val="Refdecomentario"/>
        </w:rPr>
        <w:annotationRef/>
      </w:r>
      <w:r>
        <w:t>Correcto, en la grabación se escucha y llega a esta votación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B65E6" w15:done="0"/>
  <w15:commentEx w15:paraId="06B8259F" w15:paraIdParent="408B65E6" w15:done="0"/>
  <w15:commentEx w15:paraId="1A198593" w15:done="0"/>
  <w15:commentEx w15:paraId="241AF33E" w15:done="0"/>
  <w15:commentEx w15:paraId="575FE915" w15:paraIdParent="241AF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EB7A3" w16cex:dateUtc="2025-03-05T22:50:00Z"/>
  <w16cex:commentExtensible w16cex:durableId="49A487DB" w16cex:dateUtc="2025-03-06T00:40:00Z"/>
  <w16cex:commentExtensible w16cex:durableId="12882F65" w16cex:dateUtc="2025-03-05T22:52:00Z"/>
  <w16cex:commentExtensible w16cex:durableId="3CD87C89" w16cex:dateUtc="2025-03-05T22:54:00Z"/>
  <w16cex:commentExtensible w16cex:durableId="1FDE9C16" w16cex:dateUtc="2025-03-10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B65E6" w16cid:durableId="4FEEB7A3"/>
  <w16cid:commentId w16cid:paraId="06B8259F" w16cid:durableId="49A487DB"/>
  <w16cid:commentId w16cid:paraId="1A198593" w16cid:durableId="12882F65"/>
  <w16cid:commentId w16cid:paraId="241AF33E" w16cid:durableId="3CD87C89"/>
  <w16cid:commentId w16cid:paraId="575FE915" w16cid:durableId="1FDE9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A3A5" w14:textId="77777777" w:rsidR="00C62A02" w:rsidRDefault="00C62A02">
      <w:pPr>
        <w:spacing w:after="0" w:line="240" w:lineRule="auto"/>
      </w:pPr>
      <w:r>
        <w:separator/>
      </w:r>
    </w:p>
  </w:endnote>
  <w:endnote w:type="continuationSeparator" w:id="0">
    <w:p w14:paraId="25CC70C9" w14:textId="77777777" w:rsidR="00C62A02" w:rsidRDefault="00C6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EB40" w14:textId="77777777" w:rsidR="00C62A02" w:rsidRDefault="00C62A02">
      <w:pPr>
        <w:spacing w:after="0" w:line="240" w:lineRule="auto"/>
      </w:pPr>
      <w:r>
        <w:separator/>
      </w:r>
    </w:p>
  </w:footnote>
  <w:footnote w:type="continuationSeparator" w:id="0">
    <w:p w14:paraId="031D144A" w14:textId="77777777" w:rsidR="00C62A02" w:rsidRDefault="00C62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5FB0" w14:textId="00CB6E18" w:rsidR="003827ED" w:rsidRDefault="003827ED" w:rsidP="00EE7596">
    <w:pPr>
      <w:jc w:val="center"/>
    </w:pPr>
    <w:r w:rsidRPr="00C42B61">
      <w:rPr>
        <w:noProof/>
        <w:color w:val="002060"/>
        <w:sz w:val="32"/>
        <w:lang w:eastAsia="es-CR"/>
      </w:rPr>
      <mc:AlternateContent>
        <mc:Choice Requires="wps">
          <w:drawing>
            <wp:anchor distT="0" distB="0" distL="114300" distR="114300" simplePos="0" relativeHeight="251659264" behindDoc="0" locked="0" layoutInCell="1" allowOverlap="1" wp14:anchorId="1EBDBE44" wp14:editId="70390959">
              <wp:simplePos x="0" y="0"/>
              <wp:positionH relativeFrom="page">
                <wp:align>center</wp:align>
              </wp:positionH>
              <wp:positionV relativeFrom="page">
                <wp:align>center</wp:align>
              </wp:positionV>
              <wp:extent cx="7328535" cy="9488805"/>
              <wp:effectExtent l="19050" t="19050" r="45720" b="64770"/>
              <wp:wrapNone/>
              <wp:docPr id="1" name="Rectángulo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8535" cy="9488805"/>
                      </a:xfrm>
                      <a:prstGeom prst="rect">
                        <a:avLst/>
                      </a:prstGeom>
                      <a:noFill/>
                      <a:ln w="38100" cmpd="sng">
                        <a:solidFill>
                          <a:srgbClr val="002060"/>
                        </a:solidFill>
                        <a:prstDash val="solid"/>
                        <a:miter lim="800000"/>
                        <a:headEnd/>
                        <a:tailEnd/>
                      </a:ln>
                      <a:effectLst>
                        <a:outerShdw dist="28398" dir="3806097" algn="ctr" rotWithShape="0">
                          <a:srgbClr val="70AD47">
                            <a:lumMod val="50000"/>
                            <a:lumOff val="0"/>
                            <a:alpha val="50000"/>
                          </a:srgbClr>
                        </a:outerShdw>
                      </a:effectLst>
                      <a:extLst>
                        <a:ext uri="{909E8E84-426E-40DD-AFC4-6F175D3DCCD1}">
                          <a14:hiddenFill xmlns:a14="http://schemas.microsoft.com/office/drawing/2010/main">
                            <a:solidFill>
                              <a:schemeClr val="accent6">
                                <a:lumMod val="100000"/>
                                <a:lumOff val="0"/>
                              </a:schemeClr>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4BA92FF6" id="Rectángulo 222" o:spid="_x0000_s1026" style="position:absolute;margin-left:0;margin-top:0;width:577.05pt;height:747.1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" filled="f" fillcolor="#70ad47 [3209]" strokecolor="#002060" strokeweight="3pt">
              <v:shadow on="t" color="#385723" opacity=".5" offset="1pt"/>
              <w10:wrap anchorx="page" anchory="page"/>
            </v:rect>
          </w:pict>
        </mc:Fallback>
      </mc:AlternateContent>
    </w:r>
    <w:r w:rsidR="00C42B61" w:rsidRPr="00C42B61">
      <w:rPr>
        <w:color w:val="002060"/>
        <w:sz w:val="32"/>
      </w:rPr>
      <w:t xml:space="preserve">Condominio </w:t>
    </w:r>
    <w:r w:rsidR="00EE7596">
      <w:rPr>
        <w:color w:val="002060"/>
        <w:sz w:val="32"/>
      </w:rPr>
      <w:t>Mar Azul.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EAD"/>
    <w:multiLevelType w:val="hybridMultilevel"/>
    <w:tmpl w:val="1D1C2D4A"/>
    <w:lvl w:ilvl="0" w:tplc="9EAA7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62744B"/>
    <w:multiLevelType w:val="hybridMultilevel"/>
    <w:tmpl w:val="4A703E8C"/>
    <w:lvl w:ilvl="0" w:tplc="15189BF6">
      <w:start w:val="1"/>
      <w:numFmt w:val="bullet"/>
      <w:lvlText w:val="•"/>
      <w:lvlJc w:val="left"/>
      <w:pPr>
        <w:tabs>
          <w:tab w:val="num" w:pos="720"/>
        </w:tabs>
        <w:ind w:left="720" w:hanging="360"/>
      </w:pPr>
      <w:rPr>
        <w:rFonts w:ascii="Arial" w:hAnsi="Arial" w:hint="default"/>
      </w:rPr>
    </w:lvl>
    <w:lvl w:ilvl="1" w:tplc="D3CAA422" w:tentative="1">
      <w:start w:val="1"/>
      <w:numFmt w:val="bullet"/>
      <w:lvlText w:val="•"/>
      <w:lvlJc w:val="left"/>
      <w:pPr>
        <w:tabs>
          <w:tab w:val="num" w:pos="1440"/>
        </w:tabs>
        <w:ind w:left="1440" w:hanging="360"/>
      </w:pPr>
      <w:rPr>
        <w:rFonts w:ascii="Arial" w:hAnsi="Arial" w:hint="default"/>
      </w:rPr>
    </w:lvl>
    <w:lvl w:ilvl="2" w:tplc="430EE35C" w:tentative="1">
      <w:start w:val="1"/>
      <w:numFmt w:val="bullet"/>
      <w:lvlText w:val="•"/>
      <w:lvlJc w:val="left"/>
      <w:pPr>
        <w:tabs>
          <w:tab w:val="num" w:pos="2160"/>
        </w:tabs>
        <w:ind w:left="2160" w:hanging="360"/>
      </w:pPr>
      <w:rPr>
        <w:rFonts w:ascii="Arial" w:hAnsi="Arial" w:hint="default"/>
      </w:rPr>
    </w:lvl>
    <w:lvl w:ilvl="3" w:tplc="D1040BDE" w:tentative="1">
      <w:start w:val="1"/>
      <w:numFmt w:val="bullet"/>
      <w:lvlText w:val="•"/>
      <w:lvlJc w:val="left"/>
      <w:pPr>
        <w:tabs>
          <w:tab w:val="num" w:pos="2880"/>
        </w:tabs>
        <w:ind w:left="2880" w:hanging="360"/>
      </w:pPr>
      <w:rPr>
        <w:rFonts w:ascii="Arial" w:hAnsi="Arial" w:hint="default"/>
      </w:rPr>
    </w:lvl>
    <w:lvl w:ilvl="4" w:tplc="8CF6590A" w:tentative="1">
      <w:start w:val="1"/>
      <w:numFmt w:val="bullet"/>
      <w:lvlText w:val="•"/>
      <w:lvlJc w:val="left"/>
      <w:pPr>
        <w:tabs>
          <w:tab w:val="num" w:pos="3600"/>
        </w:tabs>
        <w:ind w:left="3600" w:hanging="360"/>
      </w:pPr>
      <w:rPr>
        <w:rFonts w:ascii="Arial" w:hAnsi="Arial" w:hint="default"/>
      </w:rPr>
    </w:lvl>
    <w:lvl w:ilvl="5" w:tplc="623AA90E" w:tentative="1">
      <w:start w:val="1"/>
      <w:numFmt w:val="bullet"/>
      <w:lvlText w:val="•"/>
      <w:lvlJc w:val="left"/>
      <w:pPr>
        <w:tabs>
          <w:tab w:val="num" w:pos="4320"/>
        </w:tabs>
        <w:ind w:left="4320" w:hanging="360"/>
      </w:pPr>
      <w:rPr>
        <w:rFonts w:ascii="Arial" w:hAnsi="Arial" w:hint="default"/>
      </w:rPr>
    </w:lvl>
    <w:lvl w:ilvl="6" w:tplc="0DE09E54" w:tentative="1">
      <w:start w:val="1"/>
      <w:numFmt w:val="bullet"/>
      <w:lvlText w:val="•"/>
      <w:lvlJc w:val="left"/>
      <w:pPr>
        <w:tabs>
          <w:tab w:val="num" w:pos="5040"/>
        </w:tabs>
        <w:ind w:left="5040" w:hanging="360"/>
      </w:pPr>
      <w:rPr>
        <w:rFonts w:ascii="Arial" w:hAnsi="Arial" w:hint="default"/>
      </w:rPr>
    </w:lvl>
    <w:lvl w:ilvl="7" w:tplc="8A12738A" w:tentative="1">
      <w:start w:val="1"/>
      <w:numFmt w:val="bullet"/>
      <w:lvlText w:val="•"/>
      <w:lvlJc w:val="left"/>
      <w:pPr>
        <w:tabs>
          <w:tab w:val="num" w:pos="5760"/>
        </w:tabs>
        <w:ind w:left="5760" w:hanging="360"/>
      </w:pPr>
      <w:rPr>
        <w:rFonts w:ascii="Arial" w:hAnsi="Arial" w:hint="default"/>
      </w:rPr>
    </w:lvl>
    <w:lvl w:ilvl="8" w:tplc="EB6662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DD2E8F"/>
    <w:multiLevelType w:val="hybridMultilevel"/>
    <w:tmpl w:val="A2C4B1A4"/>
    <w:lvl w:ilvl="0" w:tplc="86CEF5E4">
      <w:start w:val="1"/>
      <w:numFmt w:val="bullet"/>
      <w:lvlText w:val="•"/>
      <w:lvlJc w:val="left"/>
      <w:pPr>
        <w:tabs>
          <w:tab w:val="num" w:pos="720"/>
        </w:tabs>
        <w:ind w:left="720" w:hanging="360"/>
      </w:pPr>
      <w:rPr>
        <w:rFonts w:ascii="Arial" w:hAnsi="Arial" w:hint="default"/>
      </w:rPr>
    </w:lvl>
    <w:lvl w:ilvl="1" w:tplc="DD302F02" w:tentative="1">
      <w:start w:val="1"/>
      <w:numFmt w:val="bullet"/>
      <w:lvlText w:val="•"/>
      <w:lvlJc w:val="left"/>
      <w:pPr>
        <w:tabs>
          <w:tab w:val="num" w:pos="1440"/>
        </w:tabs>
        <w:ind w:left="1440" w:hanging="360"/>
      </w:pPr>
      <w:rPr>
        <w:rFonts w:ascii="Arial" w:hAnsi="Arial" w:hint="default"/>
      </w:rPr>
    </w:lvl>
    <w:lvl w:ilvl="2" w:tplc="EB5600B2" w:tentative="1">
      <w:start w:val="1"/>
      <w:numFmt w:val="bullet"/>
      <w:lvlText w:val="•"/>
      <w:lvlJc w:val="left"/>
      <w:pPr>
        <w:tabs>
          <w:tab w:val="num" w:pos="2160"/>
        </w:tabs>
        <w:ind w:left="2160" w:hanging="360"/>
      </w:pPr>
      <w:rPr>
        <w:rFonts w:ascii="Arial" w:hAnsi="Arial" w:hint="default"/>
      </w:rPr>
    </w:lvl>
    <w:lvl w:ilvl="3" w:tplc="0B2E42B4" w:tentative="1">
      <w:start w:val="1"/>
      <w:numFmt w:val="bullet"/>
      <w:lvlText w:val="•"/>
      <w:lvlJc w:val="left"/>
      <w:pPr>
        <w:tabs>
          <w:tab w:val="num" w:pos="2880"/>
        </w:tabs>
        <w:ind w:left="2880" w:hanging="360"/>
      </w:pPr>
      <w:rPr>
        <w:rFonts w:ascii="Arial" w:hAnsi="Arial" w:hint="default"/>
      </w:rPr>
    </w:lvl>
    <w:lvl w:ilvl="4" w:tplc="58FE80CE" w:tentative="1">
      <w:start w:val="1"/>
      <w:numFmt w:val="bullet"/>
      <w:lvlText w:val="•"/>
      <w:lvlJc w:val="left"/>
      <w:pPr>
        <w:tabs>
          <w:tab w:val="num" w:pos="3600"/>
        </w:tabs>
        <w:ind w:left="3600" w:hanging="360"/>
      </w:pPr>
      <w:rPr>
        <w:rFonts w:ascii="Arial" w:hAnsi="Arial" w:hint="default"/>
      </w:rPr>
    </w:lvl>
    <w:lvl w:ilvl="5" w:tplc="D09A5C12" w:tentative="1">
      <w:start w:val="1"/>
      <w:numFmt w:val="bullet"/>
      <w:lvlText w:val="•"/>
      <w:lvlJc w:val="left"/>
      <w:pPr>
        <w:tabs>
          <w:tab w:val="num" w:pos="4320"/>
        </w:tabs>
        <w:ind w:left="4320" w:hanging="360"/>
      </w:pPr>
      <w:rPr>
        <w:rFonts w:ascii="Arial" w:hAnsi="Arial" w:hint="default"/>
      </w:rPr>
    </w:lvl>
    <w:lvl w:ilvl="6" w:tplc="B09E2DEC" w:tentative="1">
      <w:start w:val="1"/>
      <w:numFmt w:val="bullet"/>
      <w:lvlText w:val="•"/>
      <w:lvlJc w:val="left"/>
      <w:pPr>
        <w:tabs>
          <w:tab w:val="num" w:pos="5040"/>
        </w:tabs>
        <w:ind w:left="5040" w:hanging="360"/>
      </w:pPr>
      <w:rPr>
        <w:rFonts w:ascii="Arial" w:hAnsi="Arial" w:hint="default"/>
      </w:rPr>
    </w:lvl>
    <w:lvl w:ilvl="7" w:tplc="34A283B2" w:tentative="1">
      <w:start w:val="1"/>
      <w:numFmt w:val="bullet"/>
      <w:lvlText w:val="•"/>
      <w:lvlJc w:val="left"/>
      <w:pPr>
        <w:tabs>
          <w:tab w:val="num" w:pos="5760"/>
        </w:tabs>
        <w:ind w:left="5760" w:hanging="360"/>
      </w:pPr>
      <w:rPr>
        <w:rFonts w:ascii="Arial" w:hAnsi="Arial" w:hint="default"/>
      </w:rPr>
    </w:lvl>
    <w:lvl w:ilvl="8" w:tplc="D49E2F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E46F75"/>
    <w:multiLevelType w:val="hybridMultilevel"/>
    <w:tmpl w:val="34760096"/>
    <w:lvl w:ilvl="0" w:tplc="C194E9F8">
      <w:start w:val="1"/>
      <w:numFmt w:val="bullet"/>
      <w:lvlText w:val="•"/>
      <w:lvlJc w:val="left"/>
      <w:pPr>
        <w:tabs>
          <w:tab w:val="num" w:pos="720"/>
        </w:tabs>
        <w:ind w:left="720" w:hanging="360"/>
      </w:pPr>
      <w:rPr>
        <w:rFonts w:ascii="Arial" w:hAnsi="Arial" w:hint="default"/>
      </w:rPr>
    </w:lvl>
    <w:lvl w:ilvl="1" w:tplc="567C6AFC" w:tentative="1">
      <w:start w:val="1"/>
      <w:numFmt w:val="bullet"/>
      <w:lvlText w:val="•"/>
      <w:lvlJc w:val="left"/>
      <w:pPr>
        <w:tabs>
          <w:tab w:val="num" w:pos="1440"/>
        </w:tabs>
        <w:ind w:left="1440" w:hanging="360"/>
      </w:pPr>
      <w:rPr>
        <w:rFonts w:ascii="Arial" w:hAnsi="Arial" w:hint="default"/>
      </w:rPr>
    </w:lvl>
    <w:lvl w:ilvl="2" w:tplc="DFCE9BEA" w:tentative="1">
      <w:start w:val="1"/>
      <w:numFmt w:val="bullet"/>
      <w:lvlText w:val="•"/>
      <w:lvlJc w:val="left"/>
      <w:pPr>
        <w:tabs>
          <w:tab w:val="num" w:pos="2160"/>
        </w:tabs>
        <w:ind w:left="2160" w:hanging="360"/>
      </w:pPr>
      <w:rPr>
        <w:rFonts w:ascii="Arial" w:hAnsi="Arial" w:hint="default"/>
      </w:rPr>
    </w:lvl>
    <w:lvl w:ilvl="3" w:tplc="E382926E" w:tentative="1">
      <w:start w:val="1"/>
      <w:numFmt w:val="bullet"/>
      <w:lvlText w:val="•"/>
      <w:lvlJc w:val="left"/>
      <w:pPr>
        <w:tabs>
          <w:tab w:val="num" w:pos="2880"/>
        </w:tabs>
        <w:ind w:left="2880" w:hanging="360"/>
      </w:pPr>
      <w:rPr>
        <w:rFonts w:ascii="Arial" w:hAnsi="Arial" w:hint="default"/>
      </w:rPr>
    </w:lvl>
    <w:lvl w:ilvl="4" w:tplc="0BE00F5C" w:tentative="1">
      <w:start w:val="1"/>
      <w:numFmt w:val="bullet"/>
      <w:lvlText w:val="•"/>
      <w:lvlJc w:val="left"/>
      <w:pPr>
        <w:tabs>
          <w:tab w:val="num" w:pos="3600"/>
        </w:tabs>
        <w:ind w:left="3600" w:hanging="360"/>
      </w:pPr>
      <w:rPr>
        <w:rFonts w:ascii="Arial" w:hAnsi="Arial" w:hint="default"/>
      </w:rPr>
    </w:lvl>
    <w:lvl w:ilvl="5" w:tplc="8242A66E" w:tentative="1">
      <w:start w:val="1"/>
      <w:numFmt w:val="bullet"/>
      <w:lvlText w:val="•"/>
      <w:lvlJc w:val="left"/>
      <w:pPr>
        <w:tabs>
          <w:tab w:val="num" w:pos="4320"/>
        </w:tabs>
        <w:ind w:left="4320" w:hanging="360"/>
      </w:pPr>
      <w:rPr>
        <w:rFonts w:ascii="Arial" w:hAnsi="Arial" w:hint="default"/>
      </w:rPr>
    </w:lvl>
    <w:lvl w:ilvl="6" w:tplc="6810AB62" w:tentative="1">
      <w:start w:val="1"/>
      <w:numFmt w:val="bullet"/>
      <w:lvlText w:val="•"/>
      <w:lvlJc w:val="left"/>
      <w:pPr>
        <w:tabs>
          <w:tab w:val="num" w:pos="5040"/>
        </w:tabs>
        <w:ind w:left="5040" w:hanging="360"/>
      </w:pPr>
      <w:rPr>
        <w:rFonts w:ascii="Arial" w:hAnsi="Arial" w:hint="default"/>
      </w:rPr>
    </w:lvl>
    <w:lvl w:ilvl="7" w:tplc="55AC04CE" w:tentative="1">
      <w:start w:val="1"/>
      <w:numFmt w:val="bullet"/>
      <w:lvlText w:val="•"/>
      <w:lvlJc w:val="left"/>
      <w:pPr>
        <w:tabs>
          <w:tab w:val="num" w:pos="5760"/>
        </w:tabs>
        <w:ind w:left="5760" w:hanging="360"/>
      </w:pPr>
      <w:rPr>
        <w:rFonts w:ascii="Arial" w:hAnsi="Arial" w:hint="default"/>
      </w:rPr>
    </w:lvl>
    <w:lvl w:ilvl="8" w:tplc="C3A087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913D6C"/>
    <w:multiLevelType w:val="hybridMultilevel"/>
    <w:tmpl w:val="29EE197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15116033">
    <w:abstractNumId w:val="2"/>
  </w:num>
  <w:num w:numId="2" w16cid:durableId="913590334">
    <w:abstractNumId w:val="3"/>
  </w:num>
  <w:num w:numId="3" w16cid:durableId="2080785463">
    <w:abstractNumId w:val="1"/>
  </w:num>
  <w:num w:numId="4" w16cid:durableId="335304986">
    <w:abstractNumId w:val="4"/>
  </w:num>
  <w:num w:numId="5" w16cid:durableId="12672340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alina Castro">
    <w15:presenceInfo w15:providerId="Windows Live" w15:userId="f1f22343a293299d"/>
  </w15:person>
  <w15:person w15:author="Diego Miranda">
    <w15:presenceInfo w15:providerId="AD" w15:userId="S::dmiranda@lbalegal.com::4f982de3-4cf9-4989-9d39-be7fb1d419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AA"/>
    <w:rsid w:val="00017FB3"/>
    <w:rsid w:val="00021FFF"/>
    <w:rsid w:val="000255D3"/>
    <w:rsid w:val="0002758F"/>
    <w:rsid w:val="00027BD9"/>
    <w:rsid w:val="00032C54"/>
    <w:rsid w:val="00033E2D"/>
    <w:rsid w:val="0004538C"/>
    <w:rsid w:val="00045E4A"/>
    <w:rsid w:val="00051656"/>
    <w:rsid w:val="00073592"/>
    <w:rsid w:val="00074351"/>
    <w:rsid w:val="000836D8"/>
    <w:rsid w:val="000840F9"/>
    <w:rsid w:val="00086B31"/>
    <w:rsid w:val="00087DF8"/>
    <w:rsid w:val="000B14D9"/>
    <w:rsid w:val="000C10DC"/>
    <w:rsid w:val="000C1638"/>
    <w:rsid w:val="000C4854"/>
    <w:rsid w:val="000C49AA"/>
    <w:rsid w:val="000C5264"/>
    <w:rsid w:val="000C727F"/>
    <w:rsid w:val="000D37AE"/>
    <w:rsid w:val="000D6ECB"/>
    <w:rsid w:val="000E0186"/>
    <w:rsid w:val="000E36C6"/>
    <w:rsid w:val="001006FC"/>
    <w:rsid w:val="00106863"/>
    <w:rsid w:val="00110EAC"/>
    <w:rsid w:val="00111BBE"/>
    <w:rsid w:val="00122067"/>
    <w:rsid w:val="001241E7"/>
    <w:rsid w:val="00124F36"/>
    <w:rsid w:val="00126217"/>
    <w:rsid w:val="00127128"/>
    <w:rsid w:val="00131720"/>
    <w:rsid w:val="00143865"/>
    <w:rsid w:val="00153BAC"/>
    <w:rsid w:val="00154B55"/>
    <w:rsid w:val="00157E9D"/>
    <w:rsid w:val="0016188B"/>
    <w:rsid w:val="00172038"/>
    <w:rsid w:val="00186D10"/>
    <w:rsid w:val="001974E6"/>
    <w:rsid w:val="001975B3"/>
    <w:rsid w:val="001A23A1"/>
    <w:rsid w:val="001A2DC9"/>
    <w:rsid w:val="001A71AE"/>
    <w:rsid w:val="001B3675"/>
    <w:rsid w:val="001B71DE"/>
    <w:rsid w:val="001C0D84"/>
    <w:rsid w:val="001C3DC9"/>
    <w:rsid w:val="001D0AA1"/>
    <w:rsid w:val="001E4F10"/>
    <w:rsid w:val="001F0319"/>
    <w:rsid w:val="001F17EF"/>
    <w:rsid w:val="00200004"/>
    <w:rsid w:val="00207FA7"/>
    <w:rsid w:val="00217526"/>
    <w:rsid w:val="002176B5"/>
    <w:rsid w:val="0022285B"/>
    <w:rsid w:val="002279C2"/>
    <w:rsid w:val="00231B62"/>
    <w:rsid w:val="0023258C"/>
    <w:rsid w:val="00253D50"/>
    <w:rsid w:val="00254177"/>
    <w:rsid w:val="00254BFA"/>
    <w:rsid w:val="00255613"/>
    <w:rsid w:val="00261F99"/>
    <w:rsid w:val="0026291A"/>
    <w:rsid w:val="002638FF"/>
    <w:rsid w:val="00266B95"/>
    <w:rsid w:val="00273115"/>
    <w:rsid w:val="00275B85"/>
    <w:rsid w:val="0027757D"/>
    <w:rsid w:val="00282A1B"/>
    <w:rsid w:val="0028641A"/>
    <w:rsid w:val="0029178C"/>
    <w:rsid w:val="00293F44"/>
    <w:rsid w:val="002A599A"/>
    <w:rsid w:val="002B76EC"/>
    <w:rsid w:val="002C37FB"/>
    <w:rsid w:val="002C766D"/>
    <w:rsid w:val="002D4368"/>
    <w:rsid w:val="002E7DC6"/>
    <w:rsid w:val="00302DCF"/>
    <w:rsid w:val="00306EE0"/>
    <w:rsid w:val="003108E9"/>
    <w:rsid w:val="00314F14"/>
    <w:rsid w:val="003247D2"/>
    <w:rsid w:val="00330BA9"/>
    <w:rsid w:val="003341AC"/>
    <w:rsid w:val="003363B3"/>
    <w:rsid w:val="00341F47"/>
    <w:rsid w:val="00350A42"/>
    <w:rsid w:val="00353332"/>
    <w:rsid w:val="00360FF6"/>
    <w:rsid w:val="003824DB"/>
    <w:rsid w:val="003827ED"/>
    <w:rsid w:val="0038415C"/>
    <w:rsid w:val="003A63B3"/>
    <w:rsid w:val="003A67B1"/>
    <w:rsid w:val="003B13A8"/>
    <w:rsid w:val="003B4277"/>
    <w:rsid w:val="003C6558"/>
    <w:rsid w:val="003C6849"/>
    <w:rsid w:val="003C6867"/>
    <w:rsid w:val="003C7405"/>
    <w:rsid w:val="003D528D"/>
    <w:rsid w:val="003E13FF"/>
    <w:rsid w:val="003E1443"/>
    <w:rsid w:val="003E25AD"/>
    <w:rsid w:val="003E2949"/>
    <w:rsid w:val="003E5C2B"/>
    <w:rsid w:val="003F404E"/>
    <w:rsid w:val="003F4E5B"/>
    <w:rsid w:val="00405A85"/>
    <w:rsid w:val="004074A9"/>
    <w:rsid w:val="004110AD"/>
    <w:rsid w:val="004145A2"/>
    <w:rsid w:val="00420049"/>
    <w:rsid w:val="00423403"/>
    <w:rsid w:val="004245E8"/>
    <w:rsid w:val="00441C24"/>
    <w:rsid w:val="00443D36"/>
    <w:rsid w:val="00452135"/>
    <w:rsid w:val="00462C4A"/>
    <w:rsid w:val="00463896"/>
    <w:rsid w:val="004647EA"/>
    <w:rsid w:val="00467345"/>
    <w:rsid w:val="004724F4"/>
    <w:rsid w:val="00473290"/>
    <w:rsid w:val="00480815"/>
    <w:rsid w:val="00486D6D"/>
    <w:rsid w:val="00490EC5"/>
    <w:rsid w:val="004913B7"/>
    <w:rsid w:val="00491404"/>
    <w:rsid w:val="004B1712"/>
    <w:rsid w:val="004B6D69"/>
    <w:rsid w:val="004C4231"/>
    <w:rsid w:val="004C63E0"/>
    <w:rsid w:val="004E2CE9"/>
    <w:rsid w:val="004F73CB"/>
    <w:rsid w:val="00507F85"/>
    <w:rsid w:val="00510255"/>
    <w:rsid w:val="005143FC"/>
    <w:rsid w:val="005174C7"/>
    <w:rsid w:val="005224B6"/>
    <w:rsid w:val="005271E4"/>
    <w:rsid w:val="00532EA9"/>
    <w:rsid w:val="005402C5"/>
    <w:rsid w:val="00540FB3"/>
    <w:rsid w:val="00541C06"/>
    <w:rsid w:val="005518BD"/>
    <w:rsid w:val="0055537C"/>
    <w:rsid w:val="005651AD"/>
    <w:rsid w:val="00570C41"/>
    <w:rsid w:val="005742F1"/>
    <w:rsid w:val="00574963"/>
    <w:rsid w:val="005961A2"/>
    <w:rsid w:val="005A2893"/>
    <w:rsid w:val="005A3E3B"/>
    <w:rsid w:val="005A6D79"/>
    <w:rsid w:val="005B6378"/>
    <w:rsid w:val="005B6C1B"/>
    <w:rsid w:val="005C69FB"/>
    <w:rsid w:val="005C7604"/>
    <w:rsid w:val="005D795D"/>
    <w:rsid w:val="005E0302"/>
    <w:rsid w:val="005E2DDF"/>
    <w:rsid w:val="005E3943"/>
    <w:rsid w:val="005E4178"/>
    <w:rsid w:val="005E5BB7"/>
    <w:rsid w:val="005E760C"/>
    <w:rsid w:val="005F0982"/>
    <w:rsid w:val="005F2E3E"/>
    <w:rsid w:val="005F6883"/>
    <w:rsid w:val="00615261"/>
    <w:rsid w:val="0062341F"/>
    <w:rsid w:val="00624572"/>
    <w:rsid w:val="00625FB8"/>
    <w:rsid w:val="006306CA"/>
    <w:rsid w:val="00631AC8"/>
    <w:rsid w:val="006555AA"/>
    <w:rsid w:val="00664A5C"/>
    <w:rsid w:val="00665F09"/>
    <w:rsid w:val="006663D4"/>
    <w:rsid w:val="00680A3A"/>
    <w:rsid w:val="00681A28"/>
    <w:rsid w:val="00681DD5"/>
    <w:rsid w:val="006940C0"/>
    <w:rsid w:val="00696906"/>
    <w:rsid w:val="006A0BA7"/>
    <w:rsid w:val="006A3415"/>
    <w:rsid w:val="006A728F"/>
    <w:rsid w:val="006C41C7"/>
    <w:rsid w:val="006C608D"/>
    <w:rsid w:val="006C65F9"/>
    <w:rsid w:val="006E1EA2"/>
    <w:rsid w:val="006E34C8"/>
    <w:rsid w:val="006E7993"/>
    <w:rsid w:val="00730098"/>
    <w:rsid w:val="0073527E"/>
    <w:rsid w:val="00736975"/>
    <w:rsid w:val="00737CF6"/>
    <w:rsid w:val="0074046E"/>
    <w:rsid w:val="00743483"/>
    <w:rsid w:val="00755E41"/>
    <w:rsid w:val="00757BE5"/>
    <w:rsid w:val="00763666"/>
    <w:rsid w:val="007805B1"/>
    <w:rsid w:val="007817C2"/>
    <w:rsid w:val="00787E83"/>
    <w:rsid w:val="00791BB4"/>
    <w:rsid w:val="00791CFD"/>
    <w:rsid w:val="007A12C0"/>
    <w:rsid w:val="007A1565"/>
    <w:rsid w:val="007A528C"/>
    <w:rsid w:val="007A5886"/>
    <w:rsid w:val="007A5ACF"/>
    <w:rsid w:val="007D0C39"/>
    <w:rsid w:val="007D518E"/>
    <w:rsid w:val="007E2F8A"/>
    <w:rsid w:val="007E358D"/>
    <w:rsid w:val="007F1D33"/>
    <w:rsid w:val="007F73C0"/>
    <w:rsid w:val="0080051D"/>
    <w:rsid w:val="00812BEC"/>
    <w:rsid w:val="00813B2E"/>
    <w:rsid w:val="00817455"/>
    <w:rsid w:val="0082799D"/>
    <w:rsid w:val="008321B8"/>
    <w:rsid w:val="0084631A"/>
    <w:rsid w:val="00851ADB"/>
    <w:rsid w:val="0085530A"/>
    <w:rsid w:val="008555A2"/>
    <w:rsid w:val="00867CB9"/>
    <w:rsid w:val="00872CEA"/>
    <w:rsid w:val="00873605"/>
    <w:rsid w:val="00881910"/>
    <w:rsid w:val="008857B5"/>
    <w:rsid w:val="00892B68"/>
    <w:rsid w:val="00897D15"/>
    <w:rsid w:val="008A0A79"/>
    <w:rsid w:val="008C1B20"/>
    <w:rsid w:val="008D17CD"/>
    <w:rsid w:val="008D3E77"/>
    <w:rsid w:val="008D63D1"/>
    <w:rsid w:val="008E504A"/>
    <w:rsid w:val="008F30FE"/>
    <w:rsid w:val="008F3D4D"/>
    <w:rsid w:val="009073C7"/>
    <w:rsid w:val="009159C9"/>
    <w:rsid w:val="009231ED"/>
    <w:rsid w:val="00923D27"/>
    <w:rsid w:val="009248AA"/>
    <w:rsid w:val="00925F35"/>
    <w:rsid w:val="00931B16"/>
    <w:rsid w:val="00933355"/>
    <w:rsid w:val="009432C4"/>
    <w:rsid w:val="00945349"/>
    <w:rsid w:val="009472D6"/>
    <w:rsid w:val="00947FEC"/>
    <w:rsid w:val="009565EC"/>
    <w:rsid w:val="00977713"/>
    <w:rsid w:val="0098239A"/>
    <w:rsid w:val="009856BC"/>
    <w:rsid w:val="00987A19"/>
    <w:rsid w:val="00992D17"/>
    <w:rsid w:val="00993640"/>
    <w:rsid w:val="00995C08"/>
    <w:rsid w:val="009A0B4E"/>
    <w:rsid w:val="009A0D1E"/>
    <w:rsid w:val="009A156E"/>
    <w:rsid w:val="009A298C"/>
    <w:rsid w:val="009C748D"/>
    <w:rsid w:val="009D2AA1"/>
    <w:rsid w:val="009E14D6"/>
    <w:rsid w:val="009E1D0A"/>
    <w:rsid w:val="009E56B4"/>
    <w:rsid w:val="009E666C"/>
    <w:rsid w:val="009F1AD8"/>
    <w:rsid w:val="009F4648"/>
    <w:rsid w:val="00A040F9"/>
    <w:rsid w:val="00A05EA5"/>
    <w:rsid w:val="00A05FEC"/>
    <w:rsid w:val="00A144DB"/>
    <w:rsid w:val="00A22552"/>
    <w:rsid w:val="00A34AE5"/>
    <w:rsid w:val="00A35C3A"/>
    <w:rsid w:val="00A4360E"/>
    <w:rsid w:val="00A5510C"/>
    <w:rsid w:val="00A6464B"/>
    <w:rsid w:val="00A651C7"/>
    <w:rsid w:val="00A708EC"/>
    <w:rsid w:val="00A72BE8"/>
    <w:rsid w:val="00A74DC7"/>
    <w:rsid w:val="00A76F8D"/>
    <w:rsid w:val="00A878A6"/>
    <w:rsid w:val="00A91F9A"/>
    <w:rsid w:val="00AA450B"/>
    <w:rsid w:val="00AB1790"/>
    <w:rsid w:val="00AE3D2D"/>
    <w:rsid w:val="00AF44C5"/>
    <w:rsid w:val="00B003CB"/>
    <w:rsid w:val="00B008D4"/>
    <w:rsid w:val="00B01C77"/>
    <w:rsid w:val="00B0477B"/>
    <w:rsid w:val="00B0690F"/>
    <w:rsid w:val="00B20729"/>
    <w:rsid w:val="00B249D8"/>
    <w:rsid w:val="00B31FED"/>
    <w:rsid w:val="00B50798"/>
    <w:rsid w:val="00B5261D"/>
    <w:rsid w:val="00B710E9"/>
    <w:rsid w:val="00B74B16"/>
    <w:rsid w:val="00B83F99"/>
    <w:rsid w:val="00B86BF3"/>
    <w:rsid w:val="00B96989"/>
    <w:rsid w:val="00BB0AB4"/>
    <w:rsid w:val="00BB2B0A"/>
    <w:rsid w:val="00BB38F2"/>
    <w:rsid w:val="00BD0887"/>
    <w:rsid w:val="00BD0BA1"/>
    <w:rsid w:val="00BD4974"/>
    <w:rsid w:val="00BD5D48"/>
    <w:rsid w:val="00BE0AA0"/>
    <w:rsid w:val="00BF7027"/>
    <w:rsid w:val="00C06F52"/>
    <w:rsid w:val="00C158E1"/>
    <w:rsid w:val="00C24149"/>
    <w:rsid w:val="00C243A4"/>
    <w:rsid w:val="00C42B61"/>
    <w:rsid w:val="00C43DEE"/>
    <w:rsid w:val="00C5262E"/>
    <w:rsid w:val="00C62A02"/>
    <w:rsid w:val="00C63056"/>
    <w:rsid w:val="00C656FC"/>
    <w:rsid w:val="00C83266"/>
    <w:rsid w:val="00C848D8"/>
    <w:rsid w:val="00C904E8"/>
    <w:rsid w:val="00CA4777"/>
    <w:rsid w:val="00CB31F8"/>
    <w:rsid w:val="00CB381C"/>
    <w:rsid w:val="00CB663E"/>
    <w:rsid w:val="00CB758E"/>
    <w:rsid w:val="00CC14DA"/>
    <w:rsid w:val="00CC4EA7"/>
    <w:rsid w:val="00CC578E"/>
    <w:rsid w:val="00CD1489"/>
    <w:rsid w:val="00CD3A7A"/>
    <w:rsid w:val="00CD3C95"/>
    <w:rsid w:val="00CE2829"/>
    <w:rsid w:val="00CF6A2C"/>
    <w:rsid w:val="00D02D2F"/>
    <w:rsid w:val="00D0755B"/>
    <w:rsid w:val="00D11AA0"/>
    <w:rsid w:val="00D227FD"/>
    <w:rsid w:val="00D25E06"/>
    <w:rsid w:val="00D2654A"/>
    <w:rsid w:val="00D35A48"/>
    <w:rsid w:val="00D40ECE"/>
    <w:rsid w:val="00D43866"/>
    <w:rsid w:val="00D50C9C"/>
    <w:rsid w:val="00D52978"/>
    <w:rsid w:val="00D61839"/>
    <w:rsid w:val="00D66DC2"/>
    <w:rsid w:val="00D7495D"/>
    <w:rsid w:val="00D75934"/>
    <w:rsid w:val="00D76338"/>
    <w:rsid w:val="00DA455F"/>
    <w:rsid w:val="00DB035B"/>
    <w:rsid w:val="00DB5E80"/>
    <w:rsid w:val="00DC770D"/>
    <w:rsid w:val="00DD1720"/>
    <w:rsid w:val="00DD50F8"/>
    <w:rsid w:val="00DD7169"/>
    <w:rsid w:val="00DE18E6"/>
    <w:rsid w:val="00DF25AD"/>
    <w:rsid w:val="00DF7CFB"/>
    <w:rsid w:val="00E00A7C"/>
    <w:rsid w:val="00E02006"/>
    <w:rsid w:val="00E0297A"/>
    <w:rsid w:val="00E10DEF"/>
    <w:rsid w:val="00E114F3"/>
    <w:rsid w:val="00E12CF4"/>
    <w:rsid w:val="00E151CD"/>
    <w:rsid w:val="00E15AD1"/>
    <w:rsid w:val="00E1655A"/>
    <w:rsid w:val="00E16CA1"/>
    <w:rsid w:val="00E211AD"/>
    <w:rsid w:val="00E2616A"/>
    <w:rsid w:val="00E323C3"/>
    <w:rsid w:val="00E340F5"/>
    <w:rsid w:val="00E44D2A"/>
    <w:rsid w:val="00E55CF5"/>
    <w:rsid w:val="00E65C9C"/>
    <w:rsid w:val="00E66390"/>
    <w:rsid w:val="00E74086"/>
    <w:rsid w:val="00E80138"/>
    <w:rsid w:val="00E80B1E"/>
    <w:rsid w:val="00E82B1C"/>
    <w:rsid w:val="00E91C46"/>
    <w:rsid w:val="00E91CFD"/>
    <w:rsid w:val="00EA2F16"/>
    <w:rsid w:val="00EB076F"/>
    <w:rsid w:val="00EB76D3"/>
    <w:rsid w:val="00EC5CCE"/>
    <w:rsid w:val="00EC70E3"/>
    <w:rsid w:val="00ED4049"/>
    <w:rsid w:val="00ED577C"/>
    <w:rsid w:val="00EE7596"/>
    <w:rsid w:val="00EF4BA3"/>
    <w:rsid w:val="00EF7F63"/>
    <w:rsid w:val="00F06200"/>
    <w:rsid w:val="00F13BA4"/>
    <w:rsid w:val="00F16538"/>
    <w:rsid w:val="00F17B97"/>
    <w:rsid w:val="00F24869"/>
    <w:rsid w:val="00F2674D"/>
    <w:rsid w:val="00F325CB"/>
    <w:rsid w:val="00F37262"/>
    <w:rsid w:val="00F51412"/>
    <w:rsid w:val="00F54555"/>
    <w:rsid w:val="00F57EEA"/>
    <w:rsid w:val="00F84C94"/>
    <w:rsid w:val="00F87886"/>
    <w:rsid w:val="00F87AAC"/>
    <w:rsid w:val="00FA6135"/>
    <w:rsid w:val="00FA7102"/>
    <w:rsid w:val="00FB3D52"/>
    <w:rsid w:val="00FB6B1A"/>
    <w:rsid w:val="00FD5403"/>
    <w:rsid w:val="00FD7AB1"/>
    <w:rsid w:val="00FD7EBD"/>
    <w:rsid w:val="00FE5742"/>
    <w:rsid w:val="00FE6001"/>
    <w:rsid w:val="00FF5DA4"/>
  </w:rsids>
  <m:mathPr>
    <m:mathFont m:val="Cambria Math"/>
    <m:brkBin m:val="before"/>
    <m:brkBinSub m:val="--"/>
    <m:smallFrac m:val="0"/>
    <m:dispDef/>
    <m:lMargin m:val="0"/>
    <m:rMargin m:val="0"/>
    <m:defJc m:val="centerGroup"/>
    <m:wrapIndent m:val="1440"/>
    <m:intLim m:val="subSup"/>
    <m:naryLim m:val="undOvr"/>
  </m:mathPr>
  <w:themeFontLang w:val="es-C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73A8"/>
  <w15:docId w15:val="{D97110CD-D843-48AC-9EAF-C086807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paragraph" w:styleId="Ttulo5">
    <w:name w:val="heading 5"/>
    <w:basedOn w:val="Normal"/>
    <w:link w:val="Ttulo5Car"/>
    <w:uiPriority w:val="9"/>
    <w:qFormat/>
    <w:rsid w:val="00DB035B"/>
    <w:pPr>
      <w:spacing w:before="100" w:beforeAutospacing="1" w:after="100" w:afterAutospacing="1" w:line="240" w:lineRule="auto"/>
      <w:outlineLvl w:val="4"/>
    </w:pPr>
    <w:rPr>
      <w:rFonts w:ascii="Times New Roman" w:eastAsia="Times New Roman" w:hAnsi="Times New Roman" w:cs="Times New Roman"/>
      <w:b/>
      <w:bCs/>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9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9AA"/>
    <w:rPr>
      <w:lang w:val="es-CR"/>
    </w:rPr>
  </w:style>
  <w:style w:type="paragraph" w:styleId="Prrafodelista">
    <w:name w:val="List Paragraph"/>
    <w:basedOn w:val="Normal"/>
    <w:uiPriority w:val="34"/>
    <w:qFormat/>
    <w:rsid w:val="00510255"/>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31B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BB2B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B0A"/>
    <w:rPr>
      <w:rFonts w:ascii="Tahoma" w:hAnsi="Tahoma" w:cs="Tahoma"/>
      <w:sz w:val="16"/>
      <w:szCs w:val="16"/>
      <w:lang w:val="es-CR"/>
    </w:rPr>
  </w:style>
  <w:style w:type="table" w:styleId="Tablaconcuadrcula">
    <w:name w:val="Table Grid"/>
    <w:basedOn w:val="Tablanormal"/>
    <w:uiPriority w:val="39"/>
    <w:rsid w:val="00E00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841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415C"/>
    <w:rPr>
      <w:lang w:val="es-CR"/>
    </w:rPr>
  </w:style>
  <w:style w:type="table" w:styleId="Sombreadoclaro-nfasis5">
    <w:name w:val="Light Shading Accent 5"/>
    <w:basedOn w:val="Tablanormal"/>
    <w:uiPriority w:val="60"/>
    <w:rsid w:val="00CB31F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1">
    <w:name w:val="Light Shading Accent 1"/>
    <w:basedOn w:val="Tablanormal"/>
    <w:uiPriority w:val="60"/>
    <w:rsid w:val="00A6464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aconcuadrcula4-nfasis5">
    <w:name w:val="Grid Table 4 Accent 5"/>
    <w:basedOn w:val="Tablanormal"/>
    <w:uiPriority w:val="49"/>
    <w:rsid w:val="007E358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5Car">
    <w:name w:val="Título 5 Car"/>
    <w:basedOn w:val="Fuentedeprrafopredeter"/>
    <w:link w:val="Ttulo5"/>
    <w:uiPriority w:val="9"/>
    <w:rsid w:val="00DB035B"/>
    <w:rPr>
      <w:rFonts w:ascii="Times New Roman" w:eastAsia="Times New Roman" w:hAnsi="Times New Roman" w:cs="Times New Roman"/>
      <w:b/>
      <w:bCs/>
      <w:sz w:val="20"/>
      <w:szCs w:val="20"/>
      <w:lang w:val="es-CR" w:eastAsia="es-CR"/>
    </w:rPr>
  </w:style>
  <w:style w:type="character" w:customStyle="1" w:styleId="label">
    <w:name w:val="label"/>
    <w:basedOn w:val="Fuentedeprrafopredeter"/>
    <w:rsid w:val="00DB035B"/>
  </w:style>
  <w:style w:type="character" w:customStyle="1" w:styleId="labeltitle2">
    <w:name w:val="labeltitle2"/>
    <w:basedOn w:val="Fuentedeprrafopredeter"/>
    <w:rsid w:val="00DB035B"/>
  </w:style>
  <w:style w:type="paragraph" w:styleId="z-Principiodelformulario">
    <w:name w:val="HTML Top of Form"/>
    <w:basedOn w:val="Normal"/>
    <w:next w:val="Normal"/>
    <w:link w:val="z-PrincipiodelformularioCar"/>
    <w:hidden/>
    <w:uiPriority w:val="99"/>
    <w:semiHidden/>
    <w:unhideWhenUsed/>
    <w:rsid w:val="00DB035B"/>
    <w:pPr>
      <w:pBdr>
        <w:bottom w:val="single" w:sz="6" w:space="1" w:color="auto"/>
      </w:pBdr>
      <w:spacing w:after="0" w:line="240" w:lineRule="auto"/>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DB035B"/>
    <w:rPr>
      <w:rFonts w:ascii="Arial" w:eastAsia="Times New Roman" w:hAnsi="Arial" w:cs="Arial"/>
      <w:vanish/>
      <w:sz w:val="16"/>
      <w:szCs w:val="16"/>
      <w:lang w:val="es-CR" w:eastAsia="es-CR"/>
    </w:rPr>
  </w:style>
  <w:style w:type="paragraph" w:styleId="z-Finaldelformulario">
    <w:name w:val="HTML Bottom of Form"/>
    <w:basedOn w:val="Normal"/>
    <w:next w:val="Normal"/>
    <w:link w:val="z-FinaldelformularioCar"/>
    <w:hidden/>
    <w:uiPriority w:val="99"/>
    <w:semiHidden/>
    <w:unhideWhenUsed/>
    <w:rsid w:val="00DB035B"/>
    <w:pPr>
      <w:pBdr>
        <w:top w:val="single" w:sz="6" w:space="1" w:color="auto"/>
      </w:pBdr>
      <w:spacing w:after="0" w:line="240" w:lineRule="auto"/>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DB035B"/>
    <w:rPr>
      <w:rFonts w:ascii="Arial" w:eastAsia="Times New Roman" w:hAnsi="Arial" w:cs="Arial"/>
      <w:vanish/>
      <w:sz w:val="16"/>
      <w:szCs w:val="16"/>
      <w:lang w:val="es-CR" w:eastAsia="es-CR"/>
    </w:rPr>
  </w:style>
  <w:style w:type="paragraph" w:styleId="Revisin">
    <w:name w:val="Revision"/>
    <w:hidden/>
    <w:uiPriority w:val="99"/>
    <w:semiHidden/>
    <w:rsid w:val="00FB3D52"/>
    <w:pPr>
      <w:spacing w:after="0" w:line="240" w:lineRule="auto"/>
    </w:pPr>
    <w:rPr>
      <w:lang w:val="es-CR"/>
    </w:rPr>
  </w:style>
  <w:style w:type="character" w:styleId="Refdecomentario">
    <w:name w:val="annotation reference"/>
    <w:basedOn w:val="Fuentedeprrafopredeter"/>
    <w:uiPriority w:val="99"/>
    <w:semiHidden/>
    <w:unhideWhenUsed/>
    <w:rsid w:val="00FB3D52"/>
    <w:rPr>
      <w:sz w:val="16"/>
      <w:szCs w:val="16"/>
    </w:rPr>
  </w:style>
  <w:style w:type="paragraph" w:styleId="Textocomentario">
    <w:name w:val="annotation text"/>
    <w:basedOn w:val="Normal"/>
    <w:link w:val="TextocomentarioCar"/>
    <w:uiPriority w:val="99"/>
    <w:unhideWhenUsed/>
    <w:rsid w:val="00FB3D52"/>
    <w:pPr>
      <w:spacing w:line="240" w:lineRule="auto"/>
    </w:pPr>
    <w:rPr>
      <w:sz w:val="20"/>
      <w:szCs w:val="20"/>
    </w:rPr>
  </w:style>
  <w:style w:type="character" w:customStyle="1" w:styleId="TextocomentarioCar">
    <w:name w:val="Texto comentario Car"/>
    <w:basedOn w:val="Fuentedeprrafopredeter"/>
    <w:link w:val="Textocomentario"/>
    <w:uiPriority w:val="99"/>
    <w:rsid w:val="00FB3D52"/>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B3D52"/>
    <w:rPr>
      <w:b/>
      <w:bCs/>
    </w:rPr>
  </w:style>
  <w:style w:type="character" w:customStyle="1" w:styleId="AsuntodelcomentarioCar">
    <w:name w:val="Asunto del comentario Car"/>
    <w:basedOn w:val="TextocomentarioCar"/>
    <w:link w:val="Asuntodelcomentario"/>
    <w:uiPriority w:val="99"/>
    <w:semiHidden/>
    <w:rsid w:val="00FB3D52"/>
    <w:rPr>
      <w:b/>
      <w:bCs/>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6208">
      <w:bodyDiv w:val="1"/>
      <w:marLeft w:val="0"/>
      <w:marRight w:val="0"/>
      <w:marTop w:val="0"/>
      <w:marBottom w:val="0"/>
      <w:divBdr>
        <w:top w:val="none" w:sz="0" w:space="0" w:color="auto"/>
        <w:left w:val="none" w:sz="0" w:space="0" w:color="auto"/>
        <w:bottom w:val="none" w:sz="0" w:space="0" w:color="auto"/>
        <w:right w:val="none" w:sz="0" w:space="0" w:color="auto"/>
      </w:divBdr>
    </w:div>
    <w:div w:id="269821137">
      <w:bodyDiv w:val="1"/>
      <w:marLeft w:val="0"/>
      <w:marRight w:val="0"/>
      <w:marTop w:val="0"/>
      <w:marBottom w:val="0"/>
      <w:divBdr>
        <w:top w:val="none" w:sz="0" w:space="0" w:color="auto"/>
        <w:left w:val="none" w:sz="0" w:space="0" w:color="auto"/>
        <w:bottom w:val="none" w:sz="0" w:space="0" w:color="auto"/>
        <w:right w:val="none" w:sz="0" w:space="0" w:color="auto"/>
      </w:divBdr>
    </w:div>
    <w:div w:id="394668789">
      <w:bodyDiv w:val="1"/>
      <w:marLeft w:val="0"/>
      <w:marRight w:val="0"/>
      <w:marTop w:val="0"/>
      <w:marBottom w:val="0"/>
      <w:divBdr>
        <w:top w:val="none" w:sz="0" w:space="0" w:color="auto"/>
        <w:left w:val="none" w:sz="0" w:space="0" w:color="auto"/>
        <w:bottom w:val="none" w:sz="0" w:space="0" w:color="auto"/>
        <w:right w:val="none" w:sz="0" w:space="0" w:color="auto"/>
      </w:divBdr>
      <w:divsChild>
        <w:div w:id="867790773">
          <w:marLeft w:val="446"/>
          <w:marRight w:val="0"/>
          <w:marTop w:val="0"/>
          <w:marBottom w:val="0"/>
          <w:divBdr>
            <w:top w:val="none" w:sz="0" w:space="0" w:color="auto"/>
            <w:left w:val="none" w:sz="0" w:space="0" w:color="auto"/>
            <w:bottom w:val="none" w:sz="0" w:space="0" w:color="auto"/>
            <w:right w:val="none" w:sz="0" w:space="0" w:color="auto"/>
          </w:divBdr>
        </w:div>
      </w:divsChild>
    </w:div>
    <w:div w:id="1032923756">
      <w:bodyDiv w:val="1"/>
      <w:marLeft w:val="0"/>
      <w:marRight w:val="0"/>
      <w:marTop w:val="0"/>
      <w:marBottom w:val="0"/>
      <w:divBdr>
        <w:top w:val="none" w:sz="0" w:space="0" w:color="auto"/>
        <w:left w:val="none" w:sz="0" w:space="0" w:color="auto"/>
        <w:bottom w:val="none" w:sz="0" w:space="0" w:color="auto"/>
        <w:right w:val="none" w:sz="0" w:space="0" w:color="auto"/>
      </w:divBdr>
    </w:div>
    <w:div w:id="1225991743">
      <w:bodyDiv w:val="1"/>
      <w:marLeft w:val="0"/>
      <w:marRight w:val="0"/>
      <w:marTop w:val="0"/>
      <w:marBottom w:val="0"/>
      <w:divBdr>
        <w:top w:val="none" w:sz="0" w:space="0" w:color="auto"/>
        <w:left w:val="none" w:sz="0" w:space="0" w:color="auto"/>
        <w:bottom w:val="none" w:sz="0" w:space="0" w:color="auto"/>
        <w:right w:val="none" w:sz="0" w:space="0" w:color="auto"/>
      </w:divBdr>
    </w:div>
    <w:div w:id="1616136742">
      <w:bodyDiv w:val="1"/>
      <w:marLeft w:val="0"/>
      <w:marRight w:val="0"/>
      <w:marTop w:val="0"/>
      <w:marBottom w:val="0"/>
      <w:divBdr>
        <w:top w:val="none" w:sz="0" w:space="0" w:color="auto"/>
        <w:left w:val="none" w:sz="0" w:space="0" w:color="auto"/>
        <w:bottom w:val="none" w:sz="0" w:space="0" w:color="auto"/>
        <w:right w:val="none" w:sz="0" w:space="0" w:color="auto"/>
      </w:divBdr>
      <w:divsChild>
        <w:div w:id="1617711578">
          <w:marLeft w:val="446"/>
          <w:marRight w:val="0"/>
          <w:marTop w:val="0"/>
          <w:marBottom w:val="0"/>
          <w:divBdr>
            <w:top w:val="none" w:sz="0" w:space="0" w:color="auto"/>
            <w:left w:val="none" w:sz="0" w:space="0" w:color="auto"/>
            <w:bottom w:val="none" w:sz="0" w:space="0" w:color="auto"/>
            <w:right w:val="none" w:sz="0" w:space="0" w:color="auto"/>
          </w:divBdr>
        </w:div>
        <w:div w:id="1862739086">
          <w:marLeft w:val="446"/>
          <w:marRight w:val="0"/>
          <w:marTop w:val="0"/>
          <w:marBottom w:val="0"/>
          <w:divBdr>
            <w:top w:val="none" w:sz="0" w:space="0" w:color="auto"/>
            <w:left w:val="none" w:sz="0" w:space="0" w:color="auto"/>
            <w:bottom w:val="none" w:sz="0" w:space="0" w:color="auto"/>
            <w:right w:val="none" w:sz="0" w:space="0" w:color="auto"/>
          </w:divBdr>
        </w:div>
      </w:divsChild>
    </w:div>
    <w:div w:id="2086881171">
      <w:bodyDiv w:val="1"/>
      <w:marLeft w:val="0"/>
      <w:marRight w:val="0"/>
      <w:marTop w:val="0"/>
      <w:marBottom w:val="0"/>
      <w:divBdr>
        <w:top w:val="none" w:sz="0" w:space="0" w:color="auto"/>
        <w:left w:val="none" w:sz="0" w:space="0" w:color="auto"/>
        <w:bottom w:val="none" w:sz="0" w:space="0" w:color="auto"/>
        <w:right w:val="none" w:sz="0" w:space="0" w:color="auto"/>
      </w:divBdr>
      <w:divsChild>
        <w:div w:id="767579725">
          <w:marLeft w:val="446"/>
          <w:marRight w:val="0"/>
          <w:marTop w:val="0"/>
          <w:marBottom w:val="0"/>
          <w:divBdr>
            <w:top w:val="none" w:sz="0" w:space="0" w:color="auto"/>
            <w:left w:val="none" w:sz="0" w:space="0" w:color="auto"/>
            <w:bottom w:val="none" w:sz="0" w:space="0" w:color="auto"/>
            <w:right w:val="none" w:sz="0" w:space="0" w:color="auto"/>
          </w:divBdr>
        </w:div>
        <w:div w:id="1227037346">
          <w:marLeft w:val="446"/>
          <w:marRight w:val="0"/>
          <w:marTop w:val="0"/>
          <w:marBottom w:val="0"/>
          <w:divBdr>
            <w:top w:val="none" w:sz="0" w:space="0" w:color="auto"/>
            <w:left w:val="none" w:sz="0" w:space="0" w:color="auto"/>
            <w:bottom w:val="none" w:sz="0" w:space="0" w:color="auto"/>
            <w:right w:val="none" w:sz="0" w:space="0" w:color="auto"/>
          </w:divBdr>
        </w:div>
        <w:div w:id="463237166">
          <w:marLeft w:val="446"/>
          <w:marRight w:val="0"/>
          <w:marTop w:val="0"/>
          <w:marBottom w:val="0"/>
          <w:divBdr>
            <w:top w:val="none" w:sz="0" w:space="0" w:color="auto"/>
            <w:left w:val="none" w:sz="0" w:space="0" w:color="auto"/>
            <w:bottom w:val="none" w:sz="0" w:space="0" w:color="auto"/>
            <w:right w:val="none" w:sz="0" w:space="0" w:color="auto"/>
          </w:divBdr>
        </w:div>
        <w:div w:id="6929276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1F1B-5E3D-4347-9725-8DA93FE5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4004</Words>
  <Characters>22025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dc:creator>
  <cp:lastModifiedBy>Diego Miranda</cp:lastModifiedBy>
  <cp:revision>3</cp:revision>
  <cp:lastPrinted>2023-03-08T22:24:00Z</cp:lastPrinted>
  <dcterms:created xsi:type="dcterms:W3CDTF">2025-03-10T14:51:00Z</dcterms:created>
  <dcterms:modified xsi:type="dcterms:W3CDTF">2025-03-10T15:06:00Z</dcterms:modified>
</cp:coreProperties>
</file>